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2E93" w14:textId="77777777" w:rsidR="00310A54" w:rsidRDefault="00AC64F5" w:rsidP="00E40A85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სასადილოს ფართის იჯარის</w:t>
      </w:r>
      <w:r w:rsidR="00E40A85" w:rsidRPr="00F100E2">
        <w:rPr>
          <w:rFonts w:ascii="Sylfaen" w:hAnsi="Sylfaen"/>
          <w:b/>
          <w:sz w:val="24"/>
          <w:szCs w:val="24"/>
          <w:lang w:val="ka-GE"/>
        </w:rPr>
        <w:t xml:space="preserve"> ხელშეკრულებ</w:t>
      </w:r>
      <w:r w:rsidR="00E40A85">
        <w:rPr>
          <w:rFonts w:ascii="Sylfaen" w:hAnsi="Sylfaen"/>
          <w:b/>
          <w:sz w:val="24"/>
          <w:szCs w:val="24"/>
          <w:lang w:val="ka-GE"/>
        </w:rPr>
        <w:t>ა</w:t>
      </w:r>
      <w:r w:rsidR="00310A54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0E195711" w14:textId="77777777" w:rsidR="00E40A85" w:rsidRPr="00F100E2" w:rsidRDefault="00E40A85" w:rsidP="00E40A85">
      <w:pPr>
        <w:jc w:val="center"/>
        <w:rPr>
          <w:rFonts w:ascii="Sylfaen" w:hAnsi="Sylfaen"/>
          <w:b/>
          <w:sz w:val="24"/>
          <w:szCs w:val="24"/>
        </w:rPr>
      </w:pPr>
    </w:p>
    <w:p w14:paraId="7D2DD8B3" w14:textId="7E7F5890" w:rsidR="00E40A85" w:rsidRDefault="00E40A85" w:rsidP="00E40A85">
      <w:pPr>
        <w:jc w:val="both"/>
        <w:rPr>
          <w:rFonts w:ascii="Sylfaen" w:hAnsi="Sylfaen"/>
          <w:sz w:val="24"/>
          <w:szCs w:val="24"/>
          <w:lang w:val="ka-GE"/>
        </w:rPr>
      </w:pPr>
      <w:r w:rsidRPr="00F100E2">
        <w:rPr>
          <w:rFonts w:ascii="Sylfaen" w:hAnsi="Sylfaen"/>
          <w:sz w:val="24"/>
          <w:szCs w:val="24"/>
          <w:lang w:val="ka-GE"/>
        </w:rPr>
        <w:t xml:space="preserve">ქ. თბილისი                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</w:t>
      </w:r>
      <w:r w:rsidRPr="00F100E2">
        <w:rPr>
          <w:rFonts w:ascii="Sylfaen" w:hAnsi="Sylfaen"/>
          <w:sz w:val="24"/>
          <w:szCs w:val="24"/>
          <w:lang w:val="ka-GE"/>
        </w:rPr>
        <w:t xml:space="preserve">  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="006662AA">
        <w:rPr>
          <w:rFonts w:ascii="Sylfaen" w:hAnsi="Sylfaen"/>
          <w:sz w:val="24"/>
          <w:szCs w:val="24"/>
          <w:lang w:val="ka-GE"/>
        </w:rPr>
        <w:t xml:space="preserve">     </w:t>
      </w:r>
      <w:r w:rsidR="006809DA">
        <w:rPr>
          <w:rFonts w:ascii="Sylfaen" w:hAnsi="Sylfaen"/>
          <w:color w:val="FF0000"/>
          <w:sz w:val="24"/>
          <w:szCs w:val="24"/>
          <w:lang w:val="ka-GE"/>
        </w:rPr>
        <w:t xml:space="preserve">        </w:t>
      </w:r>
      <w:r w:rsidR="00EA2D93">
        <w:rPr>
          <w:rFonts w:ascii="Sylfaen" w:hAnsi="Sylfaen"/>
          <w:color w:val="FF0000"/>
          <w:sz w:val="24"/>
          <w:szCs w:val="24"/>
          <w:lang w:val="ka-GE"/>
        </w:rPr>
        <w:t xml:space="preserve"> </w:t>
      </w:r>
      <w:r w:rsidR="00EA46D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               </w:t>
      </w:r>
    </w:p>
    <w:p w14:paraId="62DF4DB3" w14:textId="77777777" w:rsidR="00E40A85" w:rsidRPr="00F100E2" w:rsidRDefault="00E40A85" w:rsidP="00E40A85">
      <w:pPr>
        <w:jc w:val="both"/>
        <w:rPr>
          <w:rFonts w:ascii="Sylfaen" w:hAnsi="Sylfaen"/>
          <w:sz w:val="24"/>
          <w:szCs w:val="24"/>
          <w:lang w:val="ka-GE"/>
        </w:rPr>
      </w:pPr>
    </w:p>
    <w:p w14:paraId="2BB4C3D7" w14:textId="1B679A72" w:rsidR="00E40A85" w:rsidRPr="00F100E2" w:rsidRDefault="00E40A85" w:rsidP="00E40A85">
      <w:pPr>
        <w:jc w:val="both"/>
        <w:rPr>
          <w:rFonts w:ascii="Sylfaen" w:hAnsi="Sylfaen"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საქართველოს</w:t>
      </w:r>
      <w:r w:rsidR="00AC64F5">
        <w:rPr>
          <w:rFonts w:ascii="AcadNusx" w:eastAsia="Times New Roman" w:hAnsi="AcadNusx" w:cs="Times New Roman"/>
          <w:sz w:val="24"/>
          <w:szCs w:val="24"/>
          <w:lang w:val="es-ES_tradnl"/>
        </w:rPr>
        <w:t xml:space="preserve"> </w:t>
      </w:r>
      <w:r w:rsidR="00AC64F5">
        <w:rPr>
          <w:rFonts w:ascii="Sylfaen" w:eastAsia="Times New Roman" w:hAnsi="Sylfaen" w:cs="Times New Roman"/>
          <w:sz w:val="24"/>
          <w:szCs w:val="24"/>
          <w:lang w:val="ka-GE"/>
        </w:rPr>
        <w:t>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="00AC64F5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 xml:space="preserve"> (ს/კ 202486559</w:t>
      </w:r>
      <w:r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)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>,</w:t>
      </w:r>
      <w:r w:rsidRPr="00F100E2">
        <w:rPr>
          <w:rFonts w:ascii="AcadNusx" w:eastAsia="Times New Roman" w:hAnsi="AcadNusx" w:cs="Times New Roman"/>
          <w:b/>
          <w:color w:val="000000"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შემდგომში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წოდებული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Pr="00F100E2">
        <w:rPr>
          <w:rFonts w:ascii="AcadNusx" w:eastAsia="Times New Roman" w:hAnsi="AcadNusx" w:cs="Times New Roman"/>
          <w:b/>
          <w:color w:val="000000"/>
          <w:sz w:val="24"/>
          <w:szCs w:val="24"/>
          <w:u w:color="FF0000"/>
          <w:lang w:val="ka-GE"/>
        </w:rPr>
        <w:t>`</w:t>
      </w:r>
      <w:proofErr w:type="spellStart"/>
      <w:r w:rsidRPr="00F100E2">
        <w:rPr>
          <w:rFonts w:ascii="Sylfaen" w:eastAsia="Times New Roman" w:hAnsi="Sylfaen" w:cs="Times New Roman"/>
          <w:b/>
          <w:color w:val="000000"/>
          <w:sz w:val="24"/>
          <w:szCs w:val="24"/>
          <w:u w:color="FF0000"/>
          <w:lang w:val="ka-GE"/>
        </w:rPr>
        <w:t>მეიჯარედ</w:t>
      </w:r>
      <w:proofErr w:type="spellEnd"/>
      <w:r w:rsidRPr="00F100E2">
        <w:rPr>
          <w:rFonts w:ascii="AcadNusx" w:eastAsia="Times New Roman" w:hAnsi="AcadNusx" w:cs="Times New Roman"/>
          <w:b/>
          <w:color w:val="000000"/>
          <w:sz w:val="24"/>
          <w:szCs w:val="24"/>
          <w:u w:color="FF0000"/>
          <w:lang w:val="ka-GE"/>
        </w:rPr>
        <w:t>”</w:t>
      </w:r>
      <w:r w:rsidRPr="00F100E2">
        <w:rPr>
          <w:rFonts w:ascii="AcadNusx" w:eastAsia="Times New Roman" w:hAnsi="AcadNusx" w:cs="Times New Roman"/>
          <w:b/>
          <w:color w:val="000000"/>
          <w:sz w:val="24"/>
          <w:szCs w:val="24"/>
          <w:lang w:val="es-ES_tradnl"/>
        </w:rPr>
        <w:t xml:space="preserve">,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წარმოდგენილი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მინისტრის</w:t>
      </w:r>
      <w:r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</w:rPr>
        <w:t xml:space="preserve"> 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="00EA46D5">
        <w:rPr>
          <w:rFonts w:ascii="Sylfaen" w:eastAsia="Times New Roman" w:hAnsi="Sylfaen" w:cs="Times New Roman"/>
          <w:b/>
          <w:color w:val="000000"/>
          <w:sz w:val="24"/>
          <w:szCs w:val="24"/>
          <w:u w:color="FF0000"/>
          <w:lang w:val="ka-GE"/>
        </w:rPr>
        <w:t>------</w:t>
      </w:r>
      <w:r w:rsidRPr="00F100E2">
        <w:rPr>
          <w:rFonts w:ascii="Sylfaen" w:eastAsia="Times New Roman" w:hAnsi="Sylfaen" w:cs="Times New Roman"/>
          <w:b/>
          <w:color w:val="000000"/>
          <w:sz w:val="24"/>
          <w:szCs w:val="24"/>
          <w:u w:color="FF0000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სახით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და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="00EA46D5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-------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შემდგომში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წოდებული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Pr="00F100E2">
        <w:rPr>
          <w:rFonts w:ascii="AcadNusx" w:eastAsia="Times New Roman" w:hAnsi="AcadNusx" w:cs="Times New Roman"/>
          <w:b/>
          <w:color w:val="000000"/>
          <w:sz w:val="24"/>
          <w:szCs w:val="24"/>
          <w:u w:color="FF0000"/>
          <w:lang w:val="ka-GE"/>
        </w:rPr>
        <w:t>`</w:t>
      </w:r>
      <w:r w:rsidRPr="00F100E2">
        <w:rPr>
          <w:rFonts w:ascii="Sylfaen" w:eastAsia="Times New Roman" w:hAnsi="Sylfaen" w:cs="Times New Roman"/>
          <w:b/>
          <w:color w:val="000000"/>
          <w:sz w:val="24"/>
          <w:szCs w:val="24"/>
          <w:u w:color="FF0000"/>
          <w:lang w:val="ka-GE"/>
        </w:rPr>
        <w:t>მოიჯარედ</w:t>
      </w:r>
      <w:r w:rsidRPr="00F100E2">
        <w:rPr>
          <w:rFonts w:ascii="AcadNusx" w:eastAsia="Times New Roman" w:hAnsi="AcadNusx" w:cs="Times New Roman"/>
          <w:b/>
          <w:color w:val="000000"/>
          <w:sz w:val="24"/>
          <w:szCs w:val="24"/>
          <w:u w:color="FF0000"/>
          <w:lang w:val="ka-GE"/>
        </w:rPr>
        <w:t>”</w:t>
      </w:r>
      <w:r w:rsidRPr="00F100E2">
        <w:rPr>
          <w:rFonts w:ascii="AcadNusx" w:eastAsia="Times New Roman" w:hAnsi="AcadNusx" w:cs="Times New Roman"/>
          <w:b/>
          <w:color w:val="000000"/>
          <w:sz w:val="24"/>
          <w:szCs w:val="24"/>
          <w:lang w:val="es-ES_tradnl"/>
        </w:rPr>
        <w:t>,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წარმოდგენილი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მისი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 </w:t>
      </w:r>
      <w:r w:rsidR="00AC64F5" w:rsidRPr="00832D2D"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  <w:t xml:space="preserve">დირექტორის </w:t>
      </w:r>
      <w:r w:rsidR="00EA46D5"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  <w:t>-------</w:t>
      </w:r>
      <w:r w:rsidRPr="00832D2D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color w:val="000000"/>
          <w:sz w:val="24"/>
          <w:szCs w:val="24"/>
          <w:u w:color="FF0000"/>
          <w:lang w:val="ka-GE"/>
        </w:rPr>
        <w:t>სახით</w:t>
      </w:r>
      <w:r w:rsidRPr="00F100E2">
        <w:rPr>
          <w:rFonts w:ascii="AcadNusx" w:eastAsia="Times New Roman" w:hAnsi="AcadNusx" w:cs="Times New Roman"/>
          <w:color w:val="000000"/>
          <w:sz w:val="24"/>
          <w:szCs w:val="24"/>
          <w:lang w:val="es-ES_tradnl"/>
        </w:rPr>
        <w:t xml:space="preserve">, </w:t>
      </w:r>
      <w:r w:rsidRPr="00F100E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100E2">
        <w:rPr>
          <w:rFonts w:ascii="Sylfaen" w:hAnsi="Sylfaen"/>
          <w:sz w:val="24"/>
          <w:szCs w:val="24"/>
          <w:lang w:val="ka-GE"/>
        </w:rPr>
        <w:t>ორივე ერთად წოდებული როგორც</w:t>
      </w:r>
      <w:r w:rsidRPr="00F100E2">
        <w:rPr>
          <w:rFonts w:ascii="Sylfaen" w:hAnsi="Sylfaen"/>
          <w:b/>
          <w:sz w:val="24"/>
          <w:szCs w:val="24"/>
          <w:lang w:val="ka-GE"/>
        </w:rPr>
        <w:t xml:space="preserve"> ,,მხარეები’’ </w:t>
      </w:r>
      <w:r w:rsidRPr="00F100E2">
        <w:rPr>
          <w:rFonts w:ascii="Sylfaen" w:hAnsi="Sylfaen"/>
          <w:sz w:val="24"/>
          <w:szCs w:val="24"/>
          <w:lang w:val="ka-GE"/>
        </w:rPr>
        <w:t xml:space="preserve">ვმოქმედებთ რა, საქართველოს </w:t>
      </w:r>
      <w:r w:rsidRPr="00D02DBE">
        <w:rPr>
          <w:rFonts w:ascii="Sylfaen" w:hAnsi="Sylfaen"/>
          <w:sz w:val="24"/>
          <w:szCs w:val="24"/>
          <w:lang w:val="ka-GE"/>
        </w:rPr>
        <w:t>სამოქალაქო კოდექსის, ,,სახელმწიფო ქონების შესახებ’’ საქართველოს კანონის 36-ე მუხლის მე-2 პუნქტის</w:t>
      </w:r>
      <w:r w:rsidRPr="003D466A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F100E2">
        <w:rPr>
          <w:rFonts w:ascii="Sylfaen" w:hAnsi="Sylfaen"/>
          <w:sz w:val="24"/>
          <w:szCs w:val="24"/>
          <w:lang w:val="ka-GE"/>
        </w:rPr>
        <w:t>შესაბამისად, ვდებთ წინამდებარე ხელშეკრულებას შემდეგზე:</w:t>
      </w:r>
    </w:p>
    <w:p w14:paraId="50C9D397" w14:textId="77777777" w:rsidR="00E40A85" w:rsidRPr="00F100E2" w:rsidRDefault="00E40A85" w:rsidP="00E40A85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1.</w:t>
      </w:r>
      <w:r w:rsidRPr="00F100E2">
        <w:rPr>
          <w:rFonts w:ascii="Sylfaen" w:hAnsi="Sylfaen"/>
          <w:b/>
          <w:sz w:val="24"/>
          <w:szCs w:val="24"/>
          <w:lang w:val="ka-GE"/>
        </w:rPr>
        <w:t>ხელშეკრულების საგანი</w:t>
      </w:r>
    </w:p>
    <w:p w14:paraId="69C72271" w14:textId="77777777" w:rsidR="00E40A85" w:rsidRPr="00F100E2" w:rsidRDefault="00E40A85" w:rsidP="00E40A85">
      <w:pPr>
        <w:pStyle w:val="ListParagraph"/>
        <w:rPr>
          <w:rFonts w:ascii="Sylfaen" w:hAnsi="Sylfaen"/>
          <w:b/>
          <w:sz w:val="24"/>
          <w:szCs w:val="24"/>
          <w:lang w:val="ka-GE"/>
        </w:rPr>
      </w:pPr>
    </w:p>
    <w:p w14:paraId="17813A0C" w14:textId="6C9CF1B6" w:rsidR="00E40A85" w:rsidRPr="00F100E2" w:rsidRDefault="00AC64F5" w:rsidP="00E40A85">
      <w:pPr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საქართველოს</w:t>
      </w:r>
      <w:r>
        <w:rPr>
          <w:rFonts w:ascii="AcadNusx" w:eastAsia="Times New Roman" w:hAnsi="AcadNusx" w:cs="Times New Roman"/>
          <w:sz w:val="24"/>
          <w:szCs w:val="24"/>
          <w:lang w:val="es-ES_tradnl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 xml:space="preserve"> </w:t>
      </w:r>
      <w:r w:rsidR="00E40A85" w:rsidRPr="00F100E2">
        <w:rPr>
          <w:rFonts w:ascii="Sylfaen" w:hAnsi="Sylfaen"/>
          <w:sz w:val="24"/>
          <w:szCs w:val="24"/>
          <w:lang w:val="ka-GE"/>
        </w:rPr>
        <w:t xml:space="preserve">ადმინისტრაციული შენობის </w:t>
      </w:r>
      <w:r w:rsidR="006947F7">
        <w:rPr>
          <w:rFonts w:ascii="Sylfaen" w:hAnsi="Sylfaen"/>
          <w:sz w:val="24"/>
          <w:szCs w:val="24"/>
          <w:lang w:val="ka-GE"/>
        </w:rPr>
        <w:t>(</w:t>
      </w:r>
      <w:r w:rsidR="006947F7" w:rsidRPr="00B606CE">
        <w:rPr>
          <w:rFonts w:ascii="Sylfaen" w:hAnsi="Sylfaen"/>
          <w:sz w:val="24"/>
          <w:szCs w:val="24"/>
          <w:lang w:val="ka-GE"/>
        </w:rPr>
        <w:t xml:space="preserve">ქ. თბილისში, </w:t>
      </w:r>
      <w:r w:rsidR="006947F7">
        <w:rPr>
          <w:rFonts w:ascii="Sylfaen" w:hAnsi="Sylfaen"/>
          <w:sz w:val="24"/>
          <w:szCs w:val="24"/>
          <w:lang w:val="ka-GE"/>
        </w:rPr>
        <w:t>აკაკი წერეთლის</w:t>
      </w:r>
      <w:r w:rsidR="006947F7" w:rsidRPr="00B606CE">
        <w:rPr>
          <w:rFonts w:ascii="Sylfaen" w:hAnsi="Sylfaen"/>
          <w:sz w:val="24"/>
          <w:szCs w:val="24"/>
          <w:lang w:val="ka-GE"/>
        </w:rPr>
        <w:t xml:space="preserve"> </w:t>
      </w:r>
      <w:r w:rsidR="006947F7">
        <w:rPr>
          <w:rFonts w:ascii="Sylfaen" w:hAnsi="Sylfaen"/>
          <w:sz w:val="24"/>
          <w:szCs w:val="24"/>
          <w:lang w:val="ka-GE"/>
        </w:rPr>
        <w:t>გამზ. №144</w:t>
      </w:r>
      <w:r w:rsidR="006947F7" w:rsidRPr="00B606CE">
        <w:rPr>
          <w:rFonts w:ascii="Sylfaen" w:hAnsi="Sylfaen"/>
          <w:sz w:val="24"/>
          <w:szCs w:val="24"/>
          <w:lang w:val="ka-GE"/>
        </w:rPr>
        <w:t>-ში</w:t>
      </w:r>
      <w:r w:rsidR="00E40A85" w:rsidRPr="00F100E2">
        <w:rPr>
          <w:rFonts w:ascii="Sylfaen" w:hAnsi="Sylfaen"/>
          <w:sz w:val="24"/>
          <w:szCs w:val="24"/>
          <w:lang w:val="ka-GE"/>
        </w:rPr>
        <w:t xml:space="preserve">) </w:t>
      </w:r>
      <w:r w:rsidR="006947F7">
        <w:rPr>
          <w:rFonts w:ascii="Sylfaen" w:hAnsi="Sylfaen"/>
          <w:sz w:val="24"/>
          <w:szCs w:val="24"/>
          <w:lang w:val="ka-GE"/>
        </w:rPr>
        <w:t>-1</w:t>
      </w:r>
      <w:r w:rsidR="00E40A85" w:rsidRPr="00F100E2">
        <w:rPr>
          <w:rFonts w:ascii="Sylfaen" w:hAnsi="Sylfaen"/>
          <w:sz w:val="24"/>
          <w:szCs w:val="24"/>
          <w:lang w:val="ka-GE"/>
        </w:rPr>
        <w:t xml:space="preserve"> სართულზე მდებარე, სასადილოს მოსაწყობად საჭირო</w:t>
      </w:r>
      <w:r w:rsidR="006947F7">
        <w:rPr>
          <w:rFonts w:ascii="Sylfaen" w:hAnsi="Sylfaen"/>
          <w:sz w:val="24"/>
          <w:szCs w:val="24"/>
          <w:lang w:val="ka-GE"/>
        </w:rPr>
        <w:t xml:space="preserve"> </w:t>
      </w:r>
      <w:r w:rsidR="00432357">
        <w:rPr>
          <w:rFonts w:ascii="Sylfaen" w:hAnsi="Sylfaen" w:cs="Sylfaen"/>
          <w:lang w:val="ka-GE"/>
        </w:rPr>
        <w:t>30</w:t>
      </w:r>
      <w:r w:rsidR="006947F7">
        <w:rPr>
          <w:rFonts w:ascii="Sylfaen" w:hAnsi="Sylfaen" w:cs="Sylfaen"/>
          <w:lang w:val="ka-GE"/>
        </w:rPr>
        <w:t xml:space="preserve"> </w:t>
      </w:r>
      <w:r w:rsidR="00E40A85" w:rsidRPr="00F100E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E40A85" w:rsidRPr="00F100E2">
        <w:rPr>
          <w:rFonts w:ascii="Sylfaen" w:hAnsi="Sylfaen"/>
          <w:sz w:val="24"/>
          <w:szCs w:val="24"/>
          <w:lang w:val="ka-GE"/>
        </w:rPr>
        <w:t>კვ.მ</w:t>
      </w:r>
      <w:proofErr w:type="spellEnd"/>
      <w:r w:rsidR="00E40A85" w:rsidRPr="00F100E2">
        <w:rPr>
          <w:rFonts w:ascii="Sylfaen" w:hAnsi="Sylfaen"/>
          <w:sz w:val="24"/>
          <w:szCs w:val="24"/>
          <w:lang w:val="ka-GE"/>
        </w:rPr>
        <w:t xml:space="preserve">. ფართის (გარკვეული ინვენტარით და მოწყობილობებით) სასყიდლიანი, </w:t>
      </w:r>
      <w:proofErr w:type="spellStart"/>
      <w:r w:rsidR="00E40A85" w:rsidRPr="00F100E2">
        <w:rPr>
          <w:rFonts w:ascii="Sylfaen" w:hAnsi="Sylfaen"/>
          <w:sz w:val="24"/>
          <w:szCs w:val="24"/>
          <w:lang w:val="ka-GE"/>
        </w:rPr>
        <w:t>პირობებიანი</w:t>
      </w:r>
      <w:proofErr w:type="spellEnd"/>
      <w:r w:rsidR="00E40A85" w:rsidRPr="00F100E2">
        <w:rPr>
          <w:rFonts w:ascii="Sylfaen" w:hAnsi="Sylfaen"/>
          <w:sz w:val="24"/>
          <w:szCs w:val="24"/>
          <w:lang w:val="ka-GE"/>
        </w:rPr>
        <w:t xml:space="preserve"> იჯარის ფორმით მოიჯარისათვის სარგებლობაში გადაცემა </w:t>
      </w:r>
      <w:r w:rsidR="00EA46D5">
        <w:rPr>
          <w:rFonts w:ascii="Sylfaen" w:hAnsi="Sylfaen"/>
          <w:sz w:val="24"/>
          <w:szCs w:val="24"/>
          <w:lang w:val="ka-GE"/>
        </w:rPr>
        <w:t>თორმეტი</w:t>
      </w:r>
      <w:r w:rsidR="00E40A85">
        <w:rPr>
          <w:rFonts w:ascii="Sylfaen" w:hAnsi="Sylfaen"/>
          <w:sz w:val="24"/>
          <w:szCs w:val="24"/>
          <w:lang w:val="ka-GE"/>
        </w:rPr>
        <w:t xml:space="preserve"> თვის</w:t>
      </w:r>
      <w:r w:rsidR="00E40A85" w:rsidRPr="00F100E2">
        <w:rPr>
          <w:rFonts w:ascii="Sylfaen" w:hAnsi="Sylfaen"/>
          <w:sz w:val="24"/>
          <w:szCs w:val="24"/>
          <w:lang w:val="ka-GE"/>
        </w:rPr>
        <w:t xml:space="preserve"> ვადით</w:t>
      </w:r>
      <w:r w:rsidR="006947F7">
        <w:rPr>
          <w:rFonts w:ascii="Sylfaen" w:hAnsi="Sylfaen"/>
          <w:sz w:val="24"/>
          <w:szCs w:val="24"/>
          <w:lang w:val="ka-GE"/>
        </w:rPr>
        <w:t xml:space="preserve"> </w:t>
      </w:r>
      <w:r w:rsidR="002E4FF8">
        <w:rPr>
          <w:rFonts w:ascii="Sylfaen" w:hAnsi="Sylfaen"/>
          <w:sz w:val="24"/>
          <w:szCs w:val="24"/>
          <w:lang w:val="ka-GE"/>
        </w:rPr>
        <w:t>---------</w:t>
      </w:r>
    </w:p>
    <w:p w14:paraId="539C8E8A" w14:textId="77777777" w:rsidR="00E40A85" w:rsidRPr="00AA1A2E" w:rsidRDefault="00E40A85" w:rsidP="00E40A85">
      <w:pPr>
        <w:pStyle w:val="ListParagraph"/>
        <w:numPr>
          <w:ilvl w:val="0"/>
          <w:numId w:val="5"/>
        </w:numPr>
        <w:tabs>
          <w:tab w:val="left" w:pos="0"/>
          <w:tab w:val="left" w:pos="9900"/>
        </w:tabs>
        <w:spacing w:after="0" w:line="240" w:lineRule="auto"/>
        <w:ind w:right="346"/>
        <w:jc w:val="center"/>
        <w:rPr>
          <w:rFonts w:ascii="LitNusx" w:hAnsi="LitNusx"/>
          <w:b/>
          <w:bCs/>
          <w:sz w:val="24"/>
          <w:szCs w:val="24"/>
          <w:lang w:val="es-ES_tradnl"/>
        </w:rPr>
      </w:pPr>
      <w:r w:rsidRPr="00AA1A2E">
        <w:rPr>
          <w:rFonts w:ascii="Sylfaen" w:hAnsi="Sylfaen" w:cs="Sylfaen"/>
          <w:b/>
          <w:bCs/>
          <w:sz w:val="24"/>
          <w:szCs w:val="24"/>
          <w:u w:color="FF0000"/>
          <w:lang w:val="ka-GE"/>
        </w:rPr>
        <w:t>ხელშეკრულების</w:t>
      </w:r>
      <w:r w:rsidRPr="00AA1A2E">
        <w:rPr>
          <w:rFonts w:ascii="LitNusx" w:hAnsi="LitNusx"/>
          <w:b/>
          <w:bCs/>
          <w:sz w:val="24"/>
          <w:szCs w:val="24"/>
          <w:lang w:val="es-ES_tradnl"/>
        </w:rPr>
        <w:t xml:space="preserve"> </w:t>
      </w:r>
      <w:r w:rsidRPr="00AA1A2E">
        <w:rPr>
          <w:rFonts w:ascii="Sylfaen" w:hAnsi="Sylfaen"/>
          <w:b/>
          <w:bCs/>
          <w:sz w:val="24"/>
          <w:szCs w:val="24"/>
          <w:u w:color="FF0000"/>
          <w:lang w:val="ka-GE"/>
        </w:rPr>
        <w:t>ღირებულება</w:t>
      </w:r>
    </w:p>
    <w:p w14:paraId="3815161B" w14:textId="77777777" w:rsidR="00E40A85" w:rsidRPr="006947F7" w:rsidRDefault="00E40A85" w:rsidP="006947F7">
      <w:pPr>
        <w:jc w:val="both"/>
        <w:rPr>
          <w:rFonts w:ascii="Sylfaen" w:hAnsi="Sylfaen"/>
          <w:sz w:val="24"/>
          <w:szCs w:val="24"/>
          <w:lang w:val="ka-GE"/>
        </w:rPr>
      </w:pPr>
    </w:p>
    <w:p w14:paraId="1BFDD8B6" w14:textId="1F0BF8D4" w:rsidR="00E40A85" w:rsidRDefault="00E40A85" w:rsidP="00E40A85">
      <w:pPr>
        <w:pStyle w:val="ListParagraph"/>
        <w:numPr>
          <w:ilvl w:val="1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F100E2">
        <w:rPr>
          <w:rFonts w:ascii="Sylfaen" w:hAnsi="Sylfaen"/>
          <w:sz w:val="24"/>
          <w:szCs w:val="24"/>
          <w:lang w:val="ka-GE"/>
        </w:rPr>
        <w:t xml:space="preserve">ფართის სარგებლობისათვის ყოველთვიური საიჯარო ქირა შეადგენს </w:t>
      </w:r>
      <w:r w:rsidR="00EA46D5">
        <w:rPr>
          <w:rFonts w:ascii="Sylfaen" w:hAnsi="Sylfaen"/>
          <w:sz w:val="24"/>
          <w:szCs w:val="24"/>
          <w:lang w:val="ka-GE"/>
        </w:rPr>
        <w:t>----</w:t>
      </w:r>
      <w:r w:rsidRPr="00F100E2">
        <w:rPr>
          <w:rFonts w:ascii="Sylfaen" w:hAnsi="Sylfaen"/>
          <w:sz w:val="24"/>
          <w:szCs w:val="24"/>
          <w:lang w:val="ka-GE"/>
        </w:rPr>
        <w:t xml:space="preserve"> ლარს.</w:t>
      </w:r>
    </w:p>
    <w:p w14:paraId="746F7BDB" w14:textId="77777777" w:rsidR="00E40A85" w:rsidRPr="00F100E2" w:rsidRDefault="00E40A85" w:rsidP="00E40A85">
      <w:pPr>
        <w:pStyle w:val="ListParagraph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14:paraId="73EF742C" w14:textId="77777777" w:rsidR="00E40A85" w:rsidRPr="00AA1A2E" w:rsidRDefault="00E40A85" w:rsidP="00E40A85">
      <w:pPr>
        <w:pStyle w:val="ListParagraph"/>
        <w:numPr>
          <w:ilvl w:val="0"/>
          <w:numId w:val="5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center"/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</w:pPr>
      <w:r w:rsidRPr="00AA1A2E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მხარეთა</w:t>
      </w:r>
      <w:r w:rsidRPr="00AA1A2E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AA1A2E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უფლება-მოვალეობანი</w:t>
      </w:r>
    </w:p>
    <w:p w14:paraId="4448A050" w14:textId="77777777" w:rsidR="00E40A85" w:rsidRPr="00F100E2" w:rsidRDefault="00E40A85" w:rsidP="00E40A85">
      <w:pPr>
        <w:pStyle w:val="ListParagraph"/>
        <w:tabs>
          <w:tab w:val="left" w:pos="0"/>
          <w:tab w:val="left" w:pos="900"/>
          <w:tab w:val="left" w:pos="9900"/>
        </w:tabs>
        <w:spacing w:after="0" w:line="240" w:lineRule="auto"/>
        <w:ind w:right="346"/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</w:pPr>
    </w:p>
    <w:p w14:paraId="313AFF4B" w14:textId="77777777" w:rsidR="00E40A85" w:rsidRPr="00F100E2" w:rsidRDefault="00E40A85" w:rsidP="00E40A85">
      <w:pPr>
        <w:pStyle w:val="ListParagraph"/>
        <w:numPr>
          <w:ilvl w:val="1"/>
          <w:numId w:val="6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მეიჯარის უფლება-მოვალეობანი</w:t>
      </w:r>
    </w:p>
    <w:p w14:paraId="3F60BF1B" w14:textId="77777777" w:rsidR="00E40A85" w:rsidRPr="00F100E2" w:rsidRDefault="00E40A85" w:rsidP="00E40A85">
      <w:pPr>
        <w:pStyle w:val="ListParagraph"/>
        <w:tabs>
          <w:tab w:val="left" w:pos="0"/>
          <w:tab w:val="left" w:pos="900"/>
          <w:tab w:val="left" w:pos="9900"/>
        </w:tabs>
        <w:spacing w:after="0" w:line="240" w:lineRule="auto"/>
        <w:ind w:left="1080" w:right="346"/>
        <w:jc w:val="both"/>
        <w:rPr>
          <w:rFonts w:ascii="LitNusx" w:eastAsia="Times New Roman" w:hAnsi="LitNusx" w:cs="Times New Roman"/>
          <w:b/>
          <w:bCs/>
          <w:sz w:val="24"/>
          <w:szCs w:val="24"/>
          <w:lang w:val="ka-GE"/>
        </w:rPr>
      </w:pPr>
    </w:p>
    <w:p w14:paraId="7D9046FF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ab/>
        <w:t>3.1.1 მეიჯარე უფლებამოსილია:</w:t>
      </w:r>
    </w:p>
    <w:p w14:paraId="23009CD3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ა) მოშალოს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ხელშეკრულება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ვადამდე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თუ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მოიჯარე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დანიშნულებისამებრ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არ იყ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ე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ნებს საიჯარო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ქონებას,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არღვევს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ხელშეკრულებით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განსაზღვრულ სხვა პირობებს, განზრახ ან დაუდევრობით აზიანებს ქონებას ან/და ინვენტარს და მოწყობილობებს  ან ქმნის ასეთი დაზიანების რეალურ საფრთხეს;</w:t>
      </w:r>
    </w:p>
    <w:p w14:paraId="698D0B9D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lastRenderedPageBreak/>
        <w:t>ბ) მოიჯარის მიერ საიჯარო ქონების (გარკვეული ინვენტარის და მოწყობილობების გათვალისწინებით) გაუარესების შემთხვევაში, მის მიერ წერილობით განსაზღვრულ ვადაში მოიჯარეს მოსთხოვოს საიჯარო ქონების (გარკვეული ინვენტარის და მოწყობილობების გათვალისწინებით) აღდგენა ან/და ზიანის ანაზღაურება;</w:t>
      </w:r>
    </w:p>
    <w:p w14:paraId="63037261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გ) მომხმარებლის ინტოქსიკაციის ფაქტის (</w:t>
      </w:r>
      <w:r w:rsidRPr="00F100E2">
        <w:rPr>
          <w:rFonts w:ascii="Sylfaen" w:eastAsia="Times New Roman" w:hAnsi="Sylfaen" w:cs="Geo ABC"/>
          <w:sz w:val="24"/>
          <w:szCs w:val="24"/>
          <w:lang w:val="ka-GE"/>
        </w:rPr>
        <w:t xml:space="preserve">მომხმარებლის მიერ აღნიშნული უნდა დაფიქსირდეს </w:t>
      </w:r>
      <w:r w:rsidRPr="00EC2F2C">
        <w:rPr>
          <w:rFonts w:ascii="Sylfaen" w:eastAsia="Times New Roman" w:hAnsi="Sylfaen" w:cs="Geo ABC"/>
          <w:sz w:val="24"/>
          <w:szCs w:val="24"/>
          <w:lang w:val="ka-GE"/>
        </w:rPr>
        <w:t>წერილობით)</w:t>
      </w:r>
      <w:r w:rsidRPr="00EC2F2C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სამჯერ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განმეორების შემთხვევაში მეიჯარე უფლებამოსილია ცალმხრივად შეწყვიტოს ხელშეკრულება;</w:t>
      </w:r>
    </w:p>
    <w:p w14:paraId="1647E61B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დ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) განახორციელოს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ამ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ხელშეკრულებით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და საქართველოს კანონმდებლობით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გათვალისწინებული სხვა უფლებამოსილებანი.</w:t>
      </w:r>
    </w:p>
    <w:p w14:paraId="5F535EBE" w14:textId="77777777" w:rsidR="00E40A85" w:rsidRPr="004F7466" w:rsidRDefault="00E40A85" w:rsidP="00E40A85">
      <w:pPr>
        <w:pStyle w:val="ListParagraph"/>
        <w:numPr>
          <w:ilvl w:val="2"/>
          <w:numId w:val="4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4F7466">
        <w:rPr>
          <w:rFonts w:ascii="Sylfaen" w:eastAsia="Times New Roman" w:hAnsi="Sylfaen" w:cs="Times New Roman"/>
          <w:bCs/>
          <w:sz w:val="24"/>
          <w:szCs w:val="24"/>
          <w:lang w:val="ka-GE"/>
        </w:rPr>
        <w:t>მეიჯარე ვალდებულია:</w:t>
      </w:r>
    </w:p>
    <w:p w14:paraId="1C667D10" w14:textId="4093C5E6" w:rsidR="00E40A85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გადასცეს მოიჯარეს საიჯარო ქონება (გარკვეული ინვენტარის და მოწყობილობების გათვალისწინებით)  მხარეთა მიერ შედგენილი მიღება-ჩაბარების აქტის საფუძველზე, ხელშეკრულებით გათვ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ალისწინებული სარგებლობისათვის;</w:t>
      </w:r>
    </w:p>
    <w:p w14:paraId="001BDCA1" w14:textId="77777777" w:rsidR="00B577C3" w:rsidRDefault="00B577C3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14:paraId="2572CB46" w14:textId="77777777" w:rsidR="00E40A85" w:rsidRPr="00921E37" w:rsidRDefault="00E40A85" w:rsidP="00E40A85">
      <w:pPr>
        <w:pStyle w:val="ListParagraph"/>
        <w:numPr>
          <w:ilvl w:val="1"/>
          <w:numId w:val="4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 w:rsidRPr="00921E37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მოიჯარის უფლება-მოვალეობანი</w:t>
      </w:r>
    </w:p>
    <w:p w14:paraId="3FED02CA" w14:textId="77777777" w:rsidR="00E40A85" w:rsidRDefault="00E40A85" w:rsidP="00E40A85">
      <w:pPr>
        <w:pStyle w:val="ListParagraph"/>
        <w:tabs>
          <w:tab w:val="left" w:pos="0"/>
          <w:tab w:val="left" w:pos="900"/>
          <w:tab w:val="left" w:pos="9900"/>
        </w:tabs>
        <w:spacing w:after="0" w:line="240" w:lineRule="auto"/>
        <w:ind w:left="0" w:right="346"/>
        <w:jc w:val="both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14:paraId="0290C85E" w14:textId="77777777" w:rsidR="00E40A85" w:rsidRDefault="00E40A85" w:rsidP="00E40A85">
      <w:pPr>
        <w:pStyle w:val="ListParagraph"/>
        <w:numPr>
          <w:ilvl w:val="2"/>
          <w:numId w:val="4"/>
        </w:numPr>
        <w:tabs>
          <w:tab w:val="left" w:pos="0"/>
          <w:tab w:val="left" w:pos="900"/>
          <w:tab w:val="left" w:pos="9900"/>
        </w:tabs>
        <w:spacing w:after="0" w:line="240" w:lineRule="auto"/>
        <w:ind w:left="0" w:right="346" w:firstLine="0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4F7466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მოიჯარე უფლებამოსილია მოითხოვოს იჯარის ხელშეკრულების ვადამდე მოშლა, რის შესახებაც იგი ვალდებულია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1</w:t>
      </w:r>
      <w:r w:rsidRPr="004F7466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(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ერთი</w:t>
      </w:r>
      <w:r w:rsidRPr="004F7466">
        <w:rPr>
          <w:rFonts w:ascii="Sylfaen" w:eastAsia="Times New Roman" w:hAnsi="Sylfaen" w:cs="Times New Roman"/>
          <w:bCs/>
          <w:sz w:val="24"/>
          <w:szCs w:val="24"/>
          <w:lang w:val="ka-GE"/>
        </w:rPr>
        <w:t>) თვით ადრე დასაბუთებული წერილობით შეატყობინოს მეიჯარეს;</w:t>
      </w:r>
    </w:p>
    <w:p w14:paraId="07636E7B" w14:textId="77777777" w:rsidR="00E40A85" w:rsidRPr="004F7466" w:rsidRDefault="00E40A85" w:rsidP="00E40A85">
      <w:pPr>
        <w:pStyle w:val="ListParagraph"/>
        <w:numPr>
          <w:ilvl w:val="2"/>
          <w:numId w:val="4"/>
        </w:numPr>
        <w:tabs>
          <w:tab w:val="left" w:pos="0"/>
          <w:tab w:val="left" w:pos="900"/>
          <w:tab w:val="left" w:pos="9900"/>
        </w:tabs>
        <w:spacing w:after="0" w:line="240" w:lineRule="auto"/>
        <w:ind w:left="0" w:right="346" w:firstLine="0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4F7466">
        <w:rPr>
          <w:rFonts w:ascii="Sylfaen" w:eastAsia="Times New Roman" w:hAnsi="Sylfaen" w:cs="Times New Roman"/>
          <w:bCs/>
          <w:sz w:val="24"/>
          <w:szCs w:val="24"/>
          <w:lang w:val="ka-GE"/>
        </w:rPr>
        <w:t>მოიჯარე ვალდებულია:</w:t>
      </w:r>
    </w:p>
    <w:p w14:paraId="0C921E3C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ა) ხელშეკრულების მოქმედების პერიოდში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უზრუნველყოს სასადილოს გამართულად ფუნქციონირება;</w:t>
      </w:r>
    </w:p>
    <w:p w14:paraId="5C9E9B15" w14:textId="743E01AC" w:rsidR="00E40A85" w:rsidRPr="00832D2D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ბ) უზრუნველყოს ყოველდღიურად</w:t>
      </w:r>
      <w:r w:rsidR="00696FB0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 (სამუშაო დღეები)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 სასადილოში შემდეგი ასორტიმენტით მომსახურების გაწევა:</w:t>
      </w:r>
    </w:p>
    <w:p w14:paraId="4BB06786" w14:textId="77777777" w:rsidR="00E40A85" w:rsidRPr="00832D2D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2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(ორი) სახეობის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წვნიანი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(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ერთი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ხორციანი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და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ერთი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ვეგეტარიანული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/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სამარხვო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);</w:t>
      </w:r>
    </w:p>
    <w:p w14:paraId="49804C08" w14:textId="77777777" w:rsidR="00E40A85" w:rsidRPr="00832D2D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8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(რვა) სახეობის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ცხელი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კერძი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(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მათ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შორის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5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 (ხუთი)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ხორციანი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და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3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(სამი) ვეგეტარიანული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/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სამარხვო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);</w:t>
      </w:r>
    </w:p>
    <w:p w14:paraId="59F1AC44" w14:textId="77777777" w:rsidR="00E40A85" w:rsidRPr="00832D2D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5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 (ხუთი)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სახეობის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ცხელი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გარნირი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;</w:t>
      </w:r>
    </w:p>
    <w:p w14:paraId="276A92FB" w14:textId="77777777" w:rsidR="00E40A85" w:rsidRPr="00832D2D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5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(ხუთი) სახეობის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სალათა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;</w:t>
      </w:r>
    </w:p>
    <w:p w14:paraId="3E957EB3" w14:textId="77777777" w:rsidR="00E40A85" w:rsidRPr="00832D2D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5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(ხუთი) სახეობის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ცივი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კერძი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;</w:t>
      </w:r>
    </w:p>
    <w:p w14:paraId="082A78DD" w14:textId="77777777" w:rsidR="00E40A85" w:rsidRPr="00832D2D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პურ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-</w:t>
      </w:r>
      <w:proofErr w:type="spellStart"/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პუნთუშეული</w:t>
      </w:r>
      <w:proofErr w:type="spellEnd"/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;</w:t>
      </w:r>
    </w:p>
    <w:p w14:paraId="606B75F9" w14:textId="77777777" w:rsidR="00E40A85" w:rsidRPr="00832D2D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სხვადასხვა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დასახელების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proofErr w:type="spellStart"/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ცომეული</w:t>
      </w:r>
      <w:proofErr w:type="spellEnd"/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,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კერძოდ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,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სხვადასხვა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სახეობის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ხაჭაპურები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,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ლობიანი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,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ღვეზელები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და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proofErr w:type="spellStart"/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ა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.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შ</w:t>
      </w:r>
      <w:proofErr w:type="spellEnd"/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.</w:t>
      </w:r>
    </w:p>
    <w:p w14:paraId="1599BA6F" w14:textId="77777777" w:rsidR="00E40A85" w:rsidRPr="00832D2D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რძის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პროდუქტები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(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ორი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სახეობის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ყველი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,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მაწონი, კეფირი და </w:t>
      </w:r>
      <w:proofErr w:type="spellStart"/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ა.შ</w:t>
      </w:r>
      <w:proofErr w:type="spellEnd"/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.)</w:t>
      </w:r>
    </w:p>
    <w:p w14:paraId="4591FA28" w14:textId="77777777" w:rsidR="00E40A85" w:rsidRPr="00832D2D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4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(ოთხი) სახეობის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ნამცხვარი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 (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მათ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შორის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მინიმუმ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2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 (ორი)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 xml:space="preserve"> 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კრემიანი</w:t>
      </w:r>
      <w:r w:rsidRPr="00832D2D">
        <w:rPr>
          <w:rFonts w:eastAsia="Times New Roman" w:cs="Times New Roman"/>
          <w:bCs/>
          <w:color w:val="000000" w:themeColor="text1"/>
          <w:sz w:val="24"/>
          <w:szCs w:val="24"/>
          <w:lang w:val="ka-GE"/>
        </w:rPr>
        <w:t>);</w:t>
      </w:r>
    </w:p>
    <w:p w14:paraId="0C36B577" w14:textId="77777777" w:rsidR="00E40A85" w:rsidRPr="002945CC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sz w:val="24"/>
          <w:szCs w:val="24"/>
          <w:lang w:val="ka-GE"/>
        </w:rPr>
      </w:pP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სხვადასხვა მოცულობის წვენები</w:t>
      </w:r>
      <w:r w:rsidRPr="002945CC">
        <w:rPr>
          <w:rFonts w:eastAsia="Times New Roman" w:cs="Times New Roman"/>
          <w:bCs/>
          <w:sz w:val="24"/>
          <w:szCs w:val="24"/>
          <w:lang w:val="ka-GE"/>
        </w:rPr>
        <w:t xml:space="preserve">, </w:t>
      </w:r>
      <w:proofErr w:type="spellStart"/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გამაგრილებები</w:t>
      </w:r>
      <w:proofErr w:type="spellEnd"/>
      <w:r w:rsidRPr="002945CC">
        <w:rPr>
          <w:rFonts w:eastAsia="Times New Roman" w:cs="Times New Roman"/>
          <w:bCs/>
          <w:sz w:val="24"/>
          <w:szCs w:val="24"/>
          <w:lang w:val="ka-GE"/>
        </w:rPr>
        <w:t xml:space="preserve"> </w:t>
      </w: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გაზიანი</w:t>
      </w:r>
      <w:r w:rsidRPr="002945CC">
        <w:rPr>
          <w:rFonts w:eastAsia="Times New Roman" w:cs="Times New Roman"/>
          <w:bCs/>
          <w:sz w:val="24"/>
          <w:szCs w:val="24"/>
          <w:lang w:val="ka-GE"/>
        </w:rPr>
        <w:t xml:space="preserve"> </w:t>
      </w: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სასმელები</w:t>
      </w:r>
      <w:r w:rsidRPr="002945CC">
        <w:rPr>
          <w:rFonts w:eastAsia="Times New Roman" w:cs="Times New Roman"/>
          <w:bCs/>
          <w:sz w:val="24"/>
          <w:szCs w:val="24"/>
          <w:lang w:val="ka-GE"/>
        </w:rPr>
        <w:t xml:space="preserve"> </w:t>
      </w: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და</w:t>
      </w:r>
      <w:r w:rsidRPr="002945CC">
        <w:rPr>
          <w:rFonts w:eastAsia="Times New Roman" w:cs="Times New Roman"/>
          <w:bCs/>
          <w:sz w:val="24"/>
          <w:szCs w:val="24"/>
          <w:lang w:val="ka-GE"/>
        </w:rPr>
        <w:t xml:space="preserve"> </w:t>
      </w: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წყალი</w:t>
      </w:r>
      <w:r w:rsidRPr="002945CC">
        <w:rPr>
          <w:rFonts w:eastAsia="Times New Roman" w:cs="Times New Roman"/>
          <w:bCs/>
          <w:sz w:val="24"/>
          <w:szCs w:val="24"/>
          <w:lang w:val="ka-GE"/>
        </w:rPr>
        <w:t>;</w:t>
      </w:r>
    </w:p>
    <w:p w14:paraId="29DC3D0C" w14:textId="77777777" w:rsidR="00E40A85" w:rsidRPr="002945CC" w:rsidRDefault="00E40A85" w:rsidP="00E40A85">
      <w:pPr>
        <w:pStyle w:val="ListParagraph"/>
        <w:numPr>
          <w:ilvl w:val="0"/>
          <w:numId w:val="3"/>
        </w:num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eastAsia="Times New Roman" w:cs="Times New Roman"/>
          <w:bCs/>
          <w:sz w:val="24"/>
          <w:szCs w:val="24"/>
          <w:lang w:val="ka-GE"/>
        </w:rPr>
      </w:pP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ყავა</w:t>
      </w:r>
      <w:r w:rsidRPr="002945CC">
        <w:rPr>
          <w:rFonts w:eastAsia="Times New Roman" w:cs="Times New Roman"/>
          <w:bCs/>
          <w:sz w:val="24"/>
          <w:szCs w:val="24"/>
          <w:lang w:val="ka-GE"/>
        </w:rPr>
        <w:t xml:space="preserve">, </w:t>
      </w: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ჩაი</w:t>
      </w:r>
      <w:r w:rsidRPr="002945CC">
        <w:rPr>
          <w:rFonts w:eastAsia="Times New Roman" w:cs="Times New Roman"/>
          <w:bCs/>
          <w:sz w:val="24"/>
          <w:szCs w:val="24"/>
          <w:lang w:val="ka-GE"/>
        </w:rPr>
        <w:t>.</w:t>
      </w:r>
    </w:p>
    <w:p w14:paraId="011EAC49" w14:textId="77777777" w:rsidR="00E40A85" w:rsidRPr="00F100E2" w:rsidRDefault="00E40A85" w:rsidP="00E40A85">
      <w:pPr>
        <w:pStyle w:val="ListParagraph"/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14:paraId="10C42578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შენიშვნა: მოიჯარეს შეუძლია დამ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ატებითი ასორტიმენტის შეთავაზება.</w:t>
      </w:r>
    </w:p>
    <w:p w14:paraId="4FDE21DE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14:paraId="17C62C9D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lastRenderedPageBreak/>
        <w:t>გ) მეიჯარის ზეპირი მოთხოვნით 2 (ორი) დღის ვადაში გარკვეული ცვლილებების შეტანა ასორტიმენტში (საჭიროების შემთხვევაში ასორტიმენტის გაზრდა);</w:t>
      </w:r>
    </w:p>
    <w:p w14:paraId="28AA2E7F" w14:textId="0BC7AC0B" w:rsidR="00E40A85" w:rsidRPr="00832D2D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დ) უზრუნველყოს </w:t>
      </w:r>
      <w:r w:rsidR="000E033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ერთდროულად 60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 სტუმრის მიღება;</w:t>
      </w:r>
    </w:p>
    <w:p w14:paraId="23C67F1A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ე) შეკვეთის საფუძველზე, შეკვეთიდან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სამი დღის ვადაში უზრუნველყოს ნებისმიერი ასორტიმენტისაგან შემდგარი სადილის ორგანიზება მინიმუმ 30 სტუმარზე;</w:t>
      </w:r>
    </w:p>
    <w:p w14:paraId="1106CE6E" w14:textId="77777777" w:rsidR="00E40A85" w:rsidRPr="00832D2D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</w:pP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ვ) უზრუნველყოს სასადილოს ფუნქციონირება (მზაობა მომხმარებლის მიღებაზე) 9:30 სთ-დან 18:30 საათამდე;</w:t>
      </w:r>
    </w:p>
    <w:p w14:paraId="4D2A1E76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ზ) გაუფრთხილდეს მისთვის გადაცემულ ფართს, სხვადასხვა ინვენტარს და მოწყობილობებს, აანაზღაუროს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ყოველი მიყენებული ზიანი სრულად და </w:t>
      </w:r>
      <w:r w:rsidRPr="00F100E2">
        <w:rPr>
          <w:rFonts w:ascii="Sylfaen" w:hAnsi="Sylfaen"/>
          <w:bCs/>
          <w:sz w:val="24"/>
          <w:szCs w:val="24"/>
          <w:lang w:val="ka-GE"/>
        </w:rPr>
        <w:t xml:space="preserve">ხელშეკრულების ვადის გასვლისთანავე ან წინამდებარე ხელშეკრულების შეწყვეტისთანავე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მოიყვანოს პირვანდელ მდგომარეობაში;</w:t>
      </w:r>
    </w:p>
    <w:p w14:paraId="63DF802A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თ) მოთხოვნის საფუძველზე წარუდგინოს მეიჯარეს საიჯარო ქონებასთან დაკავშირებული ნებისმიერი დოკუმენტი ან/და ინფორმაცია;</w:t>
      </w:r>
    </w:p>
    <w:p w14:paraId="1044A94C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ი) აცნობოს მეიჯარეს ყველა იმ გარემოების შესახებ, რამაც შეიძლება გავლენა იქონიოს საიჯარო ქონებაზე;</w:t>
      </w:r>
    </w:p>
    <w:p w14:paraId="351F7A83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კ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) საიჯარო ხელშეკრულების მოქმედების პერიოდში არ დაუშვას საიჯარო ფართის კონსტრუქციული სახის ცვლილება;</w:t>
      </w:r>
    </w:p>
    <w:p w14:paraId="13ABCC62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ლ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) უზრუნველყოს პლასტიკური ბარათებით გადახდის შესაძლებლობა და პლასტიკური ბარათებით მომსახურების შემთხვევაში ტრანზაქცია განახორციელოს უფასოდ;</w:t>
      </w:r>
    </w:p>
    <w:p w14:paraId="40CC8872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მ) მეიჯარის </w:t>
      </w:r>
      <w:proofErr w:type="spellStart"/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მოთხონის</w:t>
      </w:r>
      <w:proofErr w:type="spellEnd"/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შემთხვევაში, წარმოადგინოს მომზადებული კერძების (მეიჯარის მიერ შერჩევით აღებული და დალუქულ კონტეინერში მოთავსებული მინიმუმ 3 კერძი) ხარისხის და სასადილოს სანიტარულ-ჰიგიენური მდგომარეობის შესახებ </w:t>
      </w:r>
      <w:proofErr w:type="spellStart"/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საექსპერტო</w:t>
      </w:r>
      <w:proofErr w:type="spellEnd"/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დასკვნა შესაბ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ამისი უფლებამოსილი სამსახურიდან მოთხოვნიდან 45 კალენდარული დღის ვადაში;</w:t>
      </w:r>
    </w:p>
    <w:p w14:paraId="019B43C7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ნ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) მეიჯარის სამართლიანი/დასაბუთებული მოთხოვნის შემთხვევაში, არ გამოიყენოს ესა თუ ის პროდუქტი სარეალიზაციოდ ან კერძის მოსამზადებლად;</w:t>
      </w:r>
    </w:p>
    <w:p w14:paraId="3C83CBE9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ო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) უზრუნველყოს ,,სურსათად/ცხოველის საკვებად განკუთვნილი გენეტიკურად მოდიფიცირებული ორგანიზმებისა და მათგან წარმოებული გენმოდიფიცირებული პროდუქტის </w:t>
      </w:r>
      <w:proofErr w:type="spellStart"/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ეტიკეტირების</w:t>
      </w:r>
      <w:proofErr w:type="spellEnd"/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შესახებ’’ საქართველოს კანონისა და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,,</w:t>
      </w:r>
      <w:r w:rsidRPr="00D53825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სურსათად/ცხოველის საკვებად განკუთვნილი გენმოდიფიცირებული ორგანიზმებისა და მათგან წარმოებული გენმოდიფიცირებული პროდუქტის </w:t>
      </w:r>
      <w:proofErr w:type="spellStart"/>
      <w:r w:rsidRPr="00D53825">
        <w:rPr>
          <w:rFonts w:ascii="Sylfaen" w:eastAsia="Times New Roman" w:hAnsi="Sylfaen" w:cs="Times New Roman"/>
          <w:bCs/>
          <w:sz w:val="24"/>
          <w:szCs w:val="24"/>
          <w:lang w:val="ka-GE"/>
        </w:rPr>
        <w:t>ეტიკეტირების</w:t>
      </w:r>
      <w:proofErr w:type="spellEnd"/>
      <w:r w:rsidRPr="00D53825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წესის დამტკიცების შესახებ’’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საქართველოს მთავრობის 2015 წლის 07 ივლისის </w:t>
      </w:r>
      <w:r w:rsidRPr="00F100E2">
        <w:rPr>
          <w:rFonts w:ascii="AcadNusx" w:eastAsia="Times New Roman" w:hAnsi="AcadNusx" w:cs="Times New Roman"/>
          <w:bCs/>
          <w:sz w:val="24"/>
          <w:szCs w:val="24"/>
          <w:lang w:val="ka-GE"/>
        </w:rPr>
        <w:t>#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320 დადგენილებით განსაზღვრული მოთხოვნების სრული დაცვა;</w:t>
      </w:r>
    </w:p>
    <w:p w14:paraId="27328057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პ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) მინიმუმ სამ თვეში ერთხელ, საჭიროების შემთხვევაში კი მეიჯარის წერილობითი მოთხოვნიდან არაუგვიანეს  3 (სამი) დღეში,  უზრუნველყოს კვების ობიექტში არსებული მოწყობილობების და დანადგარების გენერალური დასუფთავება და დეზინფიცირება;</w:t>
      </w:r>
    </w:p>
    <w:p w14:paraId="57724E9D" w14:textId="71C61E54" w:rsidR="00E40A85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ჟ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)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უზრუნველყოს მოხმარებული კომუნ</w:t>
      </w:r>
      <w:r w:rsidR="006947F7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ალური </w:t>
      </w:r>
      <w:proofErr w:type="spellStart"/>
      <w:r w:rsidR="006947F7">
        <w:rPr>
          <w:rFonts w:ascii="Sylfaen" w:eastAsia="Times New Roman" w:hAnsi="Sylfaen" w:cs="Times New Roman"/>
          <w:bCs/>
          <w:sz w:val="24"/>
          <w:szCs w:val="24"/>
          <w:lang w:val="ka-GE"/>
        </w:rPr>
        <w:t>გადასახადე</w:t>
      </w:r>
      <w:r w:rsidR="005D092A">
        <w:rPr>
          <w:rFonts w:ascii="Sylfaen" w:eastAsia="Times New Roman" w:hAnsi="Sylfaen" w:cs="Times New Roman"/>
          <w:bCs/>
          <w:sz w:val="24"/>
          <w:szCs w:val="24"/>
          <w:lang w:val="ka-GE"/>
        </w:rPr>
        <w:t>ლე</w:t>
      </w:r>
      <w:r w:rsidR="006947F7">
        <w:rPr>
          <w:rFonts w:ascii="Sylfaen" w:eastAsia="Times New Roman" w:hAnsi="Sylfaen" w:cs="Times New Roman"/>
          <w:bCs/>
          <w:sz w:val="24"/>
          <w:szCs w:val="24"/>
          <w:lang w:val="ka-GE"/>
        </w:rPr>
        <w:t>ბის</w:t>
      </w:r>
      <w:proofErr w:type="spellEnd"/>
      <w:r w:rsidR="006947F7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გადახდა </w:t>
      </w:r>
      <w:r w:rsidR="00EA46D5">
        <w:rPr>
          <w:rFonts w:ascii="Sylfaen" w:hAnsi="Sylfaen"/>
          <w:sz w:val="24"/>
          <w:szCs w:val="24"/>
          <w:lang w:val="ka-GE"/>
        </w:rPr>
        <w:t xml:space="preserve"> წლის </w:t>
      </w:r>
      <w:r w:rsidR="002E4FF8">
        <w:rPr>
          <w:rFonts w:ascii="Sylfaen" w:hAnsi="Sylfaen"/>
          <w:sz w:val="24"/>
          <w:szCs w:val="24"/>
          <w:lang w:val="ka-GE"/>
        </w:rPr>
        <w:t>-----</w:t>
      </w:r>
      <w:r w:rsidR="00EA46D5">
        <w:rPr>
          <w:rFonts w:ascii="Sylfaen" w:hAnsi="Sylfaen"/>
          <w:sz w:val="24"/>
          <w:szCs w:val="24"/>
          <w:lang w:val="ka-GE"/>
        </w:rPr>
        <w:t xml:space="preserve"> </w:t>
      </w:r>
      <w:r w:rsidR="002E4FF8">
        <w:rPr>
          <w:rFonts w:ascii="Sylfaen" w:hAnsi="Sylfaen"/>
          <w:sz w:val="24"/>
          <w:szCs w:val="24"/>
          <w:lang w:val="ka-GE"/>
        </w:rPr>
        <w:t>--------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ხელშეკრულ</w:t>
      </w:r>
      <w:r w:rsidR="000E033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ების გაფორმებიდან არაუგვიანეს 30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 (ოც</w:t>
      </w:r>
      <w:r w:rsidR="000E033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დაათ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ი) დღის </w:t>
      </w:r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lastRenderedPageBreak/>
        <w:t xml:space="preserve">ვადაში დარეგისტრირდეს კომუნალური გადასახადების </w:t>
      </w:r>
      <w:proofErr w:type="spellStart"/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ქვეაბონენტად</w:t>
      </w:r>
      <w:proofErr w:type="spellEnd"/>
      <w:r w:rsidRPr="00832D2D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 და გადაიხადოს კომუნალური გადასახადები დადგენილი წესებისა და ვადების დაცვით;</w:t>
      </w:r>
      <w:r w:rsidRPr="00A5595B">
        <w:rPr>
          <w:rFonts w:ascii="Sylfaen" w:eastAsia="Times New Roman" w:hAnsi="Sylfaen" w:cs="Times New Roman"/>
          <w:bCs/>
          <w:color w:val="FF0000"/>
          <w:sz w:val="24"/>
          <w:szCs w:val="24"/>
          <w:lang w:val="ka-GE"/>
        </w:rPr>
        <w:t xml:space="preserve"> 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უზრუნველყოს საკვების მოსამზადებლად, ჭურჭლის დასარეცხად და სამზარეულოს  მოსაწესრიგებლად საჭირო ელექტროენერგიის, წყლის, გაზის და დას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უფთავების ხარჯების ანაზღაურება. </w:t>
      </w: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წარუდგინოს მეიჯარეს ყოველთვიურად კომუნალური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გადასახადების </w:t>
      </w: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გადახდის დამადასტურებელი დოკუმენტები</w:t>
      </w:r>
      <w:r w:rsidR="005D092A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(ელექტრონული ფოსტის მეშვეობით)</w:t>
      </w:r>
      <w:r w:rsidRPr="002945CC">
        <w:rPr>
          <w:rFonts w:ascii="Sylfaen" w:eastAsia="Times New Roman" w:hAnsi="Sylfaen" w:cs="Times New Roman"/>
          <w:bCs/>
          <w:sz w:val="24"/>
          <w:szCs w:val="24"/>
          <w:lang w:val="ka-GE"/>
        </w:rPr>
        <w:t>.</w:t>
      </w:r>
    </w:p>
    <w:p w14:paraId="573EC20A" w14:textId="36B3ACFB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რ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) უზრუნველყოს ,,ტექნიკური რეგლამენტის - ,,საცალო ვაჭრობაში </w:t>
      </w:r>
      <w:proofErr w:type="spellStart"/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დაუფასოებელი</w:t>
      </w:r>
      <w:proofErr w:type="spellEnd"/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პროდუქციის მიწოდებისა და რეალიზაციის ჰიგიენური პირობების და წესების’’ დამტკიცების შესახებ’’ საქართველოს მთავრობის 2014 წლის 03 იანვრის</w:t>
      </w:r>
      <w:r w:rsidRPr="00F100E2">
        <w:rPr>
          <w:rFonts w:ascii="AcadNusx" w:eastAsia="Times New Roman" w:hAnsi="AcadNusx" w:cs="Times New Roman"/>
          <w:bCs/>
          <w:sz w:val="24"/>
          <w:szCs w:val="24"/>
          <w:lang w:val="ka-GE"/>
        </w:rPr>
        <w:t xml:space="preserve"> #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10 დადგენილებით დამტკიცებული მოთ</w:t>
      </w:r>
      <w:r w:rsidR="004D47C3">
        <w:rPr>
          <w:rFonts w:ascii="Sylfaen" w:eastAsia="Times New Roman" w:hAnsi="Sylfaen" w:cs="Times New Roman"/>
          <w:bCs/>
          <w:sz w:val="24"/>
          <w:szCs w:val="24"/>
          <w:lang w:val="ka-GE"/>
        </w:rPr>
        <w:t>ხ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ოვნების დაცვა;</w:t>
      </w:r>
    </w:p>
    <w:p w14:paraId="1DA6CDC8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ს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) არ გამოიყენოს ერთხელ უკვე მოხმარებული ცხიმი და ცხიმის შემცვლელი პროდუქტები ხელმეორედ;</w:t>
      </w:r>
    </w:p>
    <w:p w14:paraId="23312476" w14:textId="77777777" w:rsidR="00E40A85" w:rsidRPr="00573D8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ტ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) მალფუჭებადი პროდუქტების რეალიზაცია მოახდინოს ,,განსაკუთრებით მალფუჭებადი პროდუქტების შენახვის პირობებისა და ვადების დამტკიცების შესახებ’’ </w:t>
      </w:r>
      <w:r w:rsidRPr="00573D82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საქართველოს შრომის, ჯანმრთელობისა და სოციალური დაცვის მინისტრის 2001 წლის 16 აგვისტოს </w:t>
      </w:r>
      <w:r w:rsidRPr="00573D82">
        <w:rPr>
          <w:rFonts w:ascii="AcadNusx" w:eastAsia="Times New Roman" w:hAnsi="AcadNusx" w:cs="Times New Roman"/>
          <w:bCs/>
          <w:color w:val="000000" w:themeColor="text1"/>
          <w:sz w:val="24"/>
          <w:szCs w:val="24"/>
          <w:lang w:val="ka-GE"/>
        </w:rPr>
        <w:t>#</w:t>
      </w:r>
      <w:r w:rsidRPr="00573D82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303/ნ ბრძანების მოთხოვნების სრული დაცვით;</w:t>
      </w:r>
    </w:p>
    <w:p w14:paraId="2F507C30" w14:textId="77777777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უ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) უზრუნველყოს მუდმივი ორგანიზებულობის აუცილებელი პირობები, დარბაზის სისუფთავე და სხვა;</w:t>
      </w:r>
    </w:p>
    <w:p w14:paraId="3DB9158E" w14:textId="697BB923" w:rsidR="00E40A85" w:rsidRPr="00F100E2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ფ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)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უზრუნველყოს მენიუს წარმოდგენა</w:t>
      </w:r>
      <w:r w:rsidR="000E033D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ულუფებით ან/და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გრამებით ფასების მითითებით. მითითებული ფასები არ უნდა აღემატებოდეს საცალო ქსელში არსებულ ფასებს და საცალო ქსელში ფასების ცვლილების შემთხვევაში, მეიჯარის მოთხოვნით მოიჯარე ვალდებულია უზრუნველყოს ფასების ცვლილება;</w:t>
      </w:r>
    </w:p>
    <w:p w14:paraId="007CB372" w14:textId="77777777" w:rsidR="00E40A85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ქ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) დროულად და ჯეროვნად შეასრულოს ხელშეკრულებით ნაკისრი ვალდებულებები და მეიჯარის მოთხოვნები, მათ შორის ის მოთხოვნები, რომლებიც პირდაპირ არ არის ამ ხელშეკრულებით გათვალისწინებული, თუმცა გამომდინა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რეობს ხელშეკრულების შინაარსიდან;</w:t>
      </w:r>
    </w:p>
    <w:p w14:paraId="0E2CFFF9" w14:textId="532E4ADD" w:rsidR="00141B15" w:rsidRPr="005D092A" w:rsidRDefault="00E40A85" w:rsidP="005D092A">
      <w:pPr>
        <w:tabs>
          <w:tab w:val="left" w:pos="180"/>
          <w:tab w:val="left" w:pos="270"/>
          <w:tab w:val="left" w:pos="900"/>
          <w:tab w:val="left" w:pos="9900"/>
        </w:tabs>
        <w:spacing w:after="0" w:line="240" w:lineRule="auto"/>
        <w:ind w:left="450" w:right="346" w:hanging="90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ღ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) განახორციელოს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ამ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ხელშეკრულებით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და საქართველოს კანონმდებლობით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გათვალისწინებული სხვა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>ვალდებულებების განხორციელება.</w:t>
      </w:r>
    </w:p>
    <w:p w14:paraId="6FD2AF53" w14:textId="3DF9453D" w:rsidR="00B577C3" w:rsidRDefault="005D092A" w:rsidP="00E40A85">
      <w:pPr>
        <w:tabs>
          <w:tab w:val="left" w:pos="180"/>
          <w:tab w:val="left" w:pos="270"/>
          <w:tab w:val="left" w:pos="900"/>
          <w:tab w:val="left" w:pos="9900"/>
        </w:tabs>
        <w:spacing w:after="0" w:line="240" w:lineRule="auto"/>
        <w:ind w:left="450" w:right="346" w:hanging="90"/>
        <w:jc w:val="both"/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ყ</w:t>
      </w:r>
      <w:r w:rsidR="00141B15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) საჭიროების შემთხვევაში უზრუნველყოს გამრიცხველიანებასთან დაკავშირებული მოქმედებების განხორციელება თავისი ხარჯებით.</w:t>
      </w:r>
      <w:ins w:id="0" w:author="Tamari Gogia" w:date="2021-08-05T13:05:00Z">
        <w:r w:rsidR="00B577C3" w:rsidRPr="00832D2D">
          <w:rPr>
            <w:rFonts w:ascii="Sylfaen" w:eastAsia="Times New Roman" w:hAnsi="Sylfaen" w:cs="Times New Roman"/>
            <w:bCs/>
            <w:color w:val="000000" w:themeColor="text1"/>
            <w:sz w:val="24"/>
            <w:szCs w:val="24"/>
            <w:lang w:val="ka-GE"/>
          </w:rPr>
          <w:t xml:space="preserve">   </w:t>
        </w:r>
      </w:ins>
    </w:p>
    <w:p w14:paraId="0FEBC102" w14:textId="64C83BC0" w:rsidR="00696FB0" w:rsidRDefault="005D092A" w:rsidP="00E40A85">
      <w:pPr>
        <w:tabs>
          <w:tab w:val="left" w:pos="180"/>
          <w:tab w:val="left" w:pos="270"/>
          <w:tab w:val="left" w:pos="900"/>
          <w:tab w:val="left" w:pos="9900"/>
        </w:tabs>
        <w:spacing w:after="0" w:line="240" w:lineRule="auto"/>
        <w:ind w:left="450" w:right="346" w:hanging="90"/>
        <w:jc w:val="both"/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შ</w:t>
      </w:r>
      <w:r w:rsidR="00696FB0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) </w:t>
      </w:r>
      <w:r w:rsidR="00C32E82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საჭიროების შემთხვევაში </w:t>
      </w:r>
      <w:r w:rsidR="00696FB0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ხელშეკრულების გაფორმებიდან 14 სამუშაო დღის ვადაში დარეგისტრირდეს </w:t>
      </w:r>
      <w:proofErr w:type="spellStart"/>
      <w:r w:rsidR="00696FB0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ბიზნესოპერატორად</w:t>
      </w:r>
      <w:proofErr w:type="spellEnd"/>
      <w:r w:rsidR="00696FB0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.</w:t>
      </w:r>
    </w:p>
    <w:p w14:paraId="216E5450" w14:textId="04370184" w:rsidR="00696FB0" w:rsidRPr="00643775" w:rsidRDefault="005D092A" w:rsidP="00696FB0">
      <w:pPr>
        <w:pStyle w:val="ListParagraph"/>
        <w:tabs>
          <w:tab w:val="left" w:pos="720"/>
        </w:tabs>
        <w:ind w:left="0"/>
        <w:rPr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ჩ</w:t>
      </w:r>
      <w:r w:rsidR="00696FB0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)დაიცვას უსაფრთხოების წესები და ნორმები, მიიღოს აუცილებელი ზომები, მათ შორის, ტექნიკური უსაფრთხოების, სახანძრო უსაფრთხოებისა და სხვა მიმართულებით. </w:t>
      </w:r>
      <w:r w:rsidR="00696FB0" w:rsidRPr="00696FB0">
        <w:rPr>
          <w:rFonts w:ascii="Sylfaen" w:hAnsi="Sylfaen"/>
          <w:sz w:val="24"/>
          <w:szCs w:val="24"/>
          <w:lang w:val="ka-GE"/>
        </w:rPr>
        <w:t xml:space="preserve">აგრეთვე, საქართველოს კანონმდებლობისა და ,,შრომის უსაფრთხოების შესახებ“ საქართველოს ორგანული კანონის შესაბამისად, ,,მიმწოდებელი“ ვალდებულია უზრუნველყოს ზემოხსენებული ორგანული კანონის მე-5 მუხლის მე-9 პუნქტით გათვალისწინებული ვალდებულების შესრულება. ასევე, ,,მიმწოდებელი“ </w:t>
      </w:r>
      <w:r w:rsidR="00696FB0" w:rsidRPr="00696FB0">
        <w:rPr>
          <w:rFonts w:ascii="Sylfaen" w:hAnsi="Sylfaen"/>
          <w:sz w:val="24"/>
          <w:szCs w:val="24"/>
          <w:lang w:val="ka-GE"/>
        </w:rPr>
        <w:lastRenderedPageBreak/>
        <w:t>პასუხისმგებელია უბედური შემთხვევების პრევენციაზე, მის შედეგებზე რეაგირებასა და აღმოფხვრაზე.</w:t>
      </w:r>
    </w:p>
    <w:p w14:paraId="428DD5F6" w14:textId="76D927B6" w:rsidR="00696FB0" w:rsidRPr="00B577C3" w:rsidRDefault="00696FB0" w:rsidP="00E40A85">
      <w:pPr>
        <w:tabs>
          <w:tab w:val="left" w:pos="180"/>
          <w:tab w:val="left" w:pos="270"/>
          <w:tab w:val="left" w:pos="900"/>
          <w:tab w:val="left" w:pos="9900"/>
        </w:tabs>
        <w:spacing w:after="0" w:line="240" w:lineRule="auto"/>
        <w:ind w:left="450" w:right="346" w:hanging="90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14:paraId="5CA3F353" w14:textId="77777777" w:rsidR="00E40A85" w:rsidRDefault="00E40A85" w:rsidP="00E40A85">
      <w:pPr>
        <w:tabs>
          <w:tab w:val="left" w:pos="0"/>
          <w:tab w:val="left" w:pos="900"/>
          <w:tab w:val="left" w:pos="9900"/>
        </w:tabs>
        <w:spacing w:after="0" w:line="240" w:lineRule="auto"/>
        <w:ind w:left="36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14:paraId="18BA92A4" w14:textId="77777777" w:rsidR="00E40A85" w:rsidRPr="00F100E2" w:rsidRDefault="00E40A85" w:rsidP="00E40A85">
      <w:pPr>
        <w:pStyle w:val="ListParagraph"/>
        <w:tabs>
          <w:tab w:val="left" w:pos="0"/>
          <w:tab w:val="left" w:pos="900"/>
          <w:tab w:val="left" w:pos="9900"/>
        </w:tabs>
        <w:spacing w:after="0" w:line="240" w:lineRule="auto"/>
        <w:ind w:left="-180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3.3 </w:t>
      </w:r>
      <w:r>
        <w:rPr>
          <w:rFonts w:ascii="Sylfaen" w:eastAsia="Times New Roman" w:hAnsi="Sylfaen" w:cs="Times New Roman"/>
          <w:bCs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ხელშეკრულების მოქმედების პერიოდში მოიჯარეს არ აქვს უფლება სახელმწიფო ქონება განკარგოს, გასცეს სარგებლობის უფლებით ან/და სხვაგვარად დატვირთოს.</w:t>
      </w:r>
    </w:p>
    <w:p w14:paraId="48986F1A" w14:textId="77777777" w:rsidR="00E40A85" w:rsidRDefault="00E40A85" w:rsidP="00E40A85">
      <w:pPr>
        <w:pStyle w:val="ListParagraph"/>
        <w:tabs>
          <w:tab w:val="left" w:pos="0"/>
          <w:tab w:val="left" w:pos="900"/>
          <w:tab w:val="left" w:pos="9900"/>
        </w:tabs>
        <w:spacing w:after="0" w:line="240" w:lineRule="auto"/>
        <w:ind w:left="144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14:paraId="1AEB03E7" w14:textId="77777777" w:rsidR="00E40A85" w:rsidRPr="00F100E2" w:rsidRDefault="00E40A85" w:rsidP="00E40A85">
      <w:pPr>
        <w:pStyle w:val="ListParagraph"/>
        <w:tabs>
          <w:tab w:val="left" w:pos="0"/>
          <w:tab w:val="left" w:pos="900"/>
          <w:tab w:val="left" w:pos="9900"/>
        </w:tabs>
        <w:spacing w:after="0" w:line="240" w:lineRule="auto"/>
        <w:ind w:left="1440" w:right="346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</w:p>
    <w:p w14:paraId="45016506" w14:textId="77777777" w:rsidR="00E40A85" w:rsidRPr="00F100E2" w:rsidRDefault="00E40A85" w:rsidP="00E40A85">
      <w:pPr>
        <w:numPr>
          <w:ilvl w:val="0"/>
          <w:numId w:val="4"/>
        </w:numPr>
        <w:tabs>
          <w:tab w:val="left" w:pos="0"/>
          <w:tab w:val="left" w:pos="9900"/>
        </w:tabs>
        <w:spacing w:after="0" w:line="240" w:lineRule="auto"/>
        <w:ind w:right="346"/>
        <w:jc w:val="center"/>
        <w:rPr>
          <w:rFonts w:ascii="LitNusx" w:hAnsi="LitNusx"/>
          <w:b/>
          <w:bCs/>
          <w:sz w:val="24"/>
          <w:szCs w:val="24"/>
          <w:lang w:val="es-ES_tradnl"/>
        </w:rPr>
      </w:pPr>
      <w:r w:rsidRPr="00F100E2">
        <w:rPr>
          <w:rFonts w:ascii="Sylfaen" w:hAnsi="Sylfaen"/>
          <w:b/>
          <w:bCs/>
          <w:sz w:val="24"/>
          <w:szCs w:val="24"/>
          <w:u w:color="FF0000"/>
          <w:lang w:val="ka-GE"/>
        </w:rPr>
        <w:t>ხელშეკრულების</w:t>
      </w:r>
      <w:r w:rsidRPr="00F100E2">
        <w:rPr>
          <w:rFonts w:ascii="LitNusx" w:hAnsi="LitNusx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hAnsi="Sylfaen"/>
          <w:b/>
          <w:bCs/>
          <w:sz w:val="24"/>
          <w:szCs w:val="24"/>
          <w:u w:color="FF0000"/>
          <w:lang w:val="ka-GE"/>
        </w:rPr>
        <w:t>შესრულების</w:t>
      </w:r>
      <w:r w:rsidRPr="00F100E2">
        <w:rPr>
          <w:rFonts w:ascii="LitNusx" w:hAnsi="LitNusx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hAnsi="Sylfaen"/>
          <w:b/>
          <w:bCs/>
          <w:sz w:val="24"/>
          <w:szCs w:val="24"/>
          <w:u w:color="FF0000"/>
          <w:lang w:val="ka-GE"/>
        </w:rPr>
        <w:t>კონტროლი</w:t>
      </w:r>
    </w:p>
    <w:p w14:paraId="618D622E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360" w:right="346"/>
        <w:rPr>
          <w:rFonts w:ascii="Sylfaen" w:hAnsi="Sylfaen"/>
          <w:b/>
          <w:bCs/>
          <w:sz w:val="24"/>
          <w:szCs w:val="24"/>
          <w:lang w:val="ka-GE"/>
        </w:rPr>
      </w:pPr>
    </w:p>
    <w:p w14:paraId="07FC7819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360" w:right="346"/>
        <w:rPr>
          <w:rFonts w:ascii="Sylfaen" w:hAnsi="Sylfaen"/>
          <w:b/>
          <w:bCs/>
          <w:sz w:val="24"/>
          <w:szCs w:val="24"/>
          <w:lang w:val="ka-GE"/>
        </w:rPr>
      </w:pPr>
    </w:p>
    <w:p w14:paraId="7B981472" w14:textId="77777777" w:rsidR="00E40A85" w:rsidRPr="00F100E2" w:rsidRDefault="00E40A85" w:rsidP="00522599">
      <w:pPr>
        <w:pStyle w:val="ListParagraph"/>
        <w:numPr>
          <w:ilvl w:val="1"/>
          <w:numId w:val="4"/>
        </w:numPr>
        <w:tabs>
          <w:tab w:val="left" w:pos="0"/>
          <w:tab w:val="left" w:pos="9360"/>
          <w:tab w:val="left" w:pos="9900"/>
        </w:tabs>
        <w:spacing w:after="0" w:line="240" w:lineRule="auto"/>
        <w:ind w:left="540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მეიჯარის  მიერ ხელშეკრულების პირობების შესრულების კონტროლი განხორციელდება პერიოდულად.</w:t>
      </w:r>
    </w:p>
    <w:p w14:paraId="1455508E" w14:textId="3EEA9AE4" w:rsidR="00E40A85" w:rsidRPr="00832D2D" w:rsidRDefault="00E40A85" w:rsidP="00522599">
      <w:pPr>
        <w:pStyle w:val="ListParagraph"/>
        <w:numPr>
          <w:ilvl w:val="1"/>
          <w:numId w:val="4"/>
        </w:numPr>
        <w:tabs>
          <w:tab w:val="left" w:pos="0"/>
          <w:tab w:val="left" w:pos="9360"/>
          <w:tab w:val="left" w:pos="9900"/>
        </w:tabs>
        <w:spacing w:after="0" w:line="240" w:lineRule="auto"/>
        <w:jc w:val="both"/>
        <w:rPr>
          <w:rFonts w:ascii="LitNusx" w:hAnsi="LitNusx"/>
          <w:bCs/>
          <w:color w:val="000000" w:themeColor="text1"/>
          <w:sz w:val="24"/>
          <w:szCs w:val="24"/>
          <w:lang w:val="es-ES_tradnl"/>
        </w:rPr>
      </w:pPr>
      <w:r w:rsidRPr="00F100E2">
        <w:rPr>
          <w:rFonts w:ascii="Sylfaen" w:hAnsi="Sylfaen"/>
          <w:bCs/>
          <w:sz w:val="24"/>
          <w:szCs w:val="24"/>
          <w:lang w:val="ka-GE"/>
        </w:rPr>
        <w:t>ხელშეკრულებით გათვალისწინებული სასადილოში არსებული ასორტიმენტის კონტროლს და მოიჯარის მიერ წარმოდგენილი მენიუს ინსპექტირებას  განახორციელებს</w:t>
      </w:r>
      <w:r w:rsidR="00522599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522599" w:rsidRPr="00522599">
        <w:rPr>
          <w:rFonts w:ascii="Sylfaen" w:hAnsi="Sylfaen"/>
          <w:bCs/>
          <w:sz w:val="24"/>
          <w:szCs w:val="24"/>
          <w:lang w:val="ka-GE"/>
        </w:rPr>
        <w:t xml:space="preserve">საქართველოს </w:t>
      </w:r>
      <w:r w:rsidR="005657BF">
        <w:rPr>
          <w:rFonts w:ascii="Sylfaen" w:hAnsi="Sylfaen"/>
          <w:bCs/>
          <w:sz w:val="24"/>
          <w:szCs w:val="24"/>
          <w:lang w:val="ka-GE"/>
        </w:rPr>
        <w:t xml:space="preserve">ოკუპირებული ტერიტორიებიდან დევნილთა. შრომის, ჯანმრთელობისა და სოციალური დაცვის </w:t>
      </w:r>
      <w:r w:rsidR="00522599" w:rsidRPr="00522599">
        <w:rPr>
          <w:rFonts w:ascii="Sylfaen" w:hAnsi="Sylfaen"/>
          <w:bCs/>
          <w:sz w:val="24"/>
          <w:szCs w:val="24"/>
          <w:lang w:val="ka-GE"/>
        </w:rPr>
        <w:t xml:space="preserve"> სამინისტროს </w:t>
      </w:r>
      <w:r w:rsidR="005657BF">
        <w:rPr>
          <w:rFonts w:ascii="Sylfaen" w:hAnsi="Sylfaen"/>
          <w:bCs/>
          <w:sz w:val="24"/>
          <w:szCs w:val="24"/>
          <w:lang w:val="ka-GE"/>
        </w:rPr>
        <w:t>ადმინისტრაციის</w:t>
      </w:r>
      <w:r w:rsidR="00522599" w:rsidRPr="00522599">
        <w:rPr>
          <w:rFonts w:ascii="Sylfaen" w:hAnsi="Sylfaen"/>
          <w:bCs/>
          <w:sz w:val="24"/>
          <w:szCs w:val="24"/>
          <w:lang w:val="ka-GE"/>
        </w:rPr>
        <w:t xml:space="preserve">  მატერიალურ</w:t>
      </w:r>
      <w:r w:rsidR="005657BF">
        <w:rPr>
          <w:rFonts w:ascii="Sylfaen" w:hAnsi="Sylfaen"/>
          <w:bCs/>
          <w:sz w:val="24"/>
          <w:szCs w:val="24"/>
          <w:lang w:val="ka-GE"/>
        </w:rPr>
        <w:t xml:space="preserve">ი </w:t>
      </w:r>
      <w:r w:rsidR="00522599" w:rsidRPr="00522599">
        <w:rPr>
          <w:rFonts w:ascii="Sylfaen" w:hAnsi="Sylfaen"/>
          <w:bCs/>
          <w:sz w:val="24"/>
          <w:szCs w:val="24"/>
          <w:lang w:val="ka-GE"/>
        </w:rPr>
        <w:t xml:space="preserve"> უზრუნველყოფის</w:t>
      </w:r>
      <w:r w:rsidR="005657BF">
        <w:rPr>
          <w:rFonts w:ascii="Sylfaen" w:hAnsi="Sylfaen"/>
          <w:bCs/>
          <w:sz w:val="24"/>
          <w:szCs w:val="24"/>
          <w:lang w:val="ka-GE"/>
        </w:rPr>
        <w:t xml:space="preserve">ა და </w:t>
      </w:r>
      <w:proofErr w:type="spellStart"/>
      <w:r w:rsidR="005657BF">
        <w:rPr>
          <w:rFonts w:ascii="Sylfaen" w:hAnsi="Sylfaen"/>
          <w:bCs/>
          <w:sz w:val="24"/>
          <w:szCs w:val="24"/>
          <w:lang w:val="ka-GE"/>
        </w:rPr>
        <w:t>ლოჯისტიკის</w:t>
      </w:r>
      <w:proofErr w:type="spellEnd"/>
      <w:r w:rsidR="005657BF">
        <w:rPr>
          <w:rFonts w:ascii="Sylfaen" w:hAnsi="Sylfaen"/>
          <w:bCs/>
          <w:sz w:val="24"/>
          <w:szCs w:val="24"/>
          <w:lang w:val="ka-GE"/>
        </w:rPr>
        <w:t xml:space="preserve"> სამმართველოს</w:t>
      </w:r>
      <w:r w:rsidR="00522599" w:rsidRPr="00522599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522599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F100E2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926B7D" w:rsidRPr="00832D2D">
        <w:rPr>
          <w:rFonts w:ascii="Sylfaen" w:eastAsia="Calibri" w:hAnsi="Sylfaen" w:cs="Sylfaen"/>
          <w:color w:val="000000" w:themeColor="text1"/>
          <w:sz w:val="24"/>
          <w:szCs w:val="24"/>
          <w:lang w:val="ka-GE"/>
        </w:rPr>
        <w:t>შრომითი ხელშეკრულებით დასაქმებული პირი ირაკლი ხუხუა</w:t>
      </w:r>
      <w:r w:rsidRPr="00832D2D">
        <w:rPr>
          <w:rFonts w:ascii="Calibri" w:eastAsia="Calibri" w:hAnsi="Calibri"/>
          <w:color w:val="000000" w:themeColor="text1"/>
          <w:sz w:val="24"/>
          <w:szCs w:val="24"/>
        </w:rPr>
        <w:t xml:space="preserve"> </w:t>
      </w:r>
      <w:r w:rsidRPr="00832D2D">
        <w:rPr>
          <w:rFonts w:ascii="Sylfaen" w:eastAsia="Calibri" w:hAnsi="Sylfaen" w:cs="Sylfaen"/>
          <w:color w:val="000000" w:themeColor="text1"/>
          <w:sz w:val="24"/>
          <w:szCs w:val="24"/>
          <w:lang w:val="ka-GE"/>
        </w:rPr>
        <w:t>,</w:t>
      </w:r>
      <w:r w:rsidRPr="00832D2D">
        <w:rPr>
          <w:rFonts w:ascii="Sylfaen" w:hAnsi="Sylfaen"/>
          <w:bCs/>
          <w:color w:val="000000" w:themeColor="text1"/>
          <w:sz w:val="24"/>
          <w:szCs w:val="24"/>
          <w:lang w:val="ka-GE"/>
        </w:rPr>
        <w:t xml:space="preserve"> სარგებლობის უფლებით გადაცემულ ფართის და სამზარეულოში  არსებული მოწყობილობა-დანადგარების და სხვა ინვენტარის სანიტარულ-ჰიგიენური მდგომარეობის, ანგარიშსწორების პირობების და ვადების, მოიჯარის მიერ სხვადასხვა დასახელების კერძის მოსამზადებლად და სარეალიზაციოდ შემოტანილი საკვები პროდუქციის და წინამდებარე ხელშეკრულებით განსაზღვრული მოიჯარის სხვა დანარჩენი ვალდებულებების ინსპექტირებას განახორციელებს</w:t>
      </w:r>
      <w:r w:rsidR="000D667D" w:rsidRPr="00832D2D">
        <w:rPr>
          <w:rFonts w:ascii="Sylfaen" w:hAnsi="Sylfaen"/>
          <w:bCs/>
          <w:color w:val="000000" w:themeColor="text1"/>
          <w:sz w:val="24"/>
          <w:szCs w:val="24"/>
          <w:lang w:val="ka-GE"/>
        </w:rPr>
        <w:t xml:space="preserve"> </w:t>
      </w:r>
      <w:r w:rsidR="005657BF" w:rsidRPr="00832D2D">
        <w:rPr>
          <w:rFonts w:ascii="Sylfaen" w:hAnsi="Sylfaen"/>
          <w:bCs/>
          <w:color w:val="000000" w:themeColor="text1"/>
          <w:sz w:val="24"/>
          <w:szCs w:val="24"/>
          <w:lang w:val="ka-GE"/>
        </w:rPr>
        <w:t xml:space="preserve">საქართველოს ოკუპირებული ტერიტორიებიდან დევნილთა. შრომის, ჯანმრთელობისა და სოციალური დაცვის  სამინისტროს ადმინისტრაციის  მატერიალური  უზრუნველყოფისა და </w:t>
      </w:r>
      <w:proofErr w:type="spellStart"/>
      <w:r w:rsidR="005657BF" w:rsidRPr="00832D2D">
        <w:rPr>
          <w:rFonts w:ascii="Sylfaen" w:hAnsi="Sylfaen"/>
          <w:bCs/>
          <w:color w:val="000000" w:themeColor="text1"/>
          <w:sz w:val="24"/>
          <w:szCs w:val="24"/>
          <w:lang w:val="ka-GE"/>
        </w:rPr>
        <w:t>ლოჯისტიკის</w:t>
      </w:r>
      <w:proofErr w:type="spellEnd"/>
      <w:r w:rsidR="005657BF" w:rsidRPr="00832D2D">
        <w:rPr>
          <w:rFonts w:ascii="Sylfaen" w:hAnsi="Sylfaen"/>
          <w:bCs/>
          <w:color w:val="000000" w:themeColor="text1"/>
          <w:sz w:val="24"/>
          <w:szCs w:val="24"/>
          <w:lang w:val="ka-GE"/>
        </w:rPr>
        <w:t xml:space="preserve"> სამმართველოს </w:t>
      </w:r>
      <w:r w:rsidR="00926B7D" w:rsidRPr="00832D2D">
        <w:rPr>
          <w:rFonts w:ascii="Sylfaen" w:hAnsi="Sylfaen"/>
          <w:bCs/>
          <w:color w:val="000000" w:themeColor="text1"/>
          <w:sz w:val="24"/>
          <w:szCs w:val="24"/>
          <w:lang w:val="ka-GE"/>
        </w:rPr>
        <w:t xml:space="preserve"> </w:t>
      </w:r>
      <w:r w:rsidR="00926B7D" w:rsidRPr="00832D2D">
        <w:rPr>
          <w:rFonts w:ascii="Sylfaen" w:eastAsia="Calibri" w:hAnsi="Sylfaen" w:cs="Sylfaen"/>
          <w:color w:val="000000" w:themeColor="text1"/>
          <w:sz w:val="24"/>
          <w:szCs w:val="24"/>
          <w:lang w:val="ka-GE"/>
        </w:rPr>
        <w:t>შრომითი ხელშეკრულებით დასაქმებული პირი ირაკლი ხუხუა.</w:t>
      </w:r>
    </w:p>
    <w:p w14:paraId="280003DF" w14:textId="77777777" w:rsidR="00E40A85" w:rsidRPr="00943E0F" w:rsidRDefault="00E40A85" w:rsidP="00522599">
      <w:pPr>
        <w:pStyle w:val="ListParagraph"/>
        <w:numPr>
          <w:ilvl w:val="1"/>
          <w:numId w:val="4"/>
        </w:numPr>
        <w:tabs>
          <w:tab w:val="left" w:pos="0"/>
          <w:tab w:val="left" w:pos="9360"/>
          <w:tab w:val="left" w:pos="9900"/>
        </w:tabs>
        <w:spacing w:after="0" w:line="240" w:lineRule="auto"/>
        <w:ind w:left="540"/>
        <w:jc w:val="both"/>
        <w:rPr>
          <w:rFonts w:ascii="LitNusx" w:hAnsi="LitNusx"/>
          <w:bCs/>
          <w:sz w:val="24"/>
          <w:szCs w:val="24"/>
          <w:lang w:val="es-ES_tradnl"/>
        </w:rPr>
      </w:pPr>
      <w:r w:rsidRPr="00F100E2">
        <w:rPr>
          <w:rFonts w:ascii="Sylfaen" w:hAnsi="Sylfaen"/>
          <w:bCs/>
          <w:sz w:val="24"/>
          <w:szCs w:val="24"/>
          <w:lang w:val="ka-GE"/>
        </w:rPr>
        <w:t>ამ ხელშეკრულების მოქმედების პერიოდში მეიჯარის შესაბამისი წარმომადგენლის (წარმომადგენლები, მოწვეული ექსპერტი)  მიერ წუნის გამოვლენის შემთხვევაში, მოიჯარე ვალდებულია მეიჯარის წერილობითი მოთხოვნიდან არაუგვიანეს 2 (ორი) დღეში გამოასწოროს წუნი.</w:t>
      </w:r>
    </w:p>
    <w:p w14:paraId="23A142E7" w14:textId="77777777" w:rsidR="00E40A85" w:rsidRDefault="00E40A85" w:rsidP="00522599">
      <w:pPr>
        <w:pStyle w:val="ListParagraph"/>
        <w:tabs>
          <w:tab w:val="left" w:pos="0"/>
          <w:tab w:val="left" w:pos="9360"/>
          <w:tab w:val="left" w:pos="9900"/>
        </w:tabs>
        <w:spacing w:after="0" w:line="240" w:lineRule="auto"/>
        <w:ind w:left="540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7C9056EE" w14:textId="77777777" w:rsidR="00E40A85" w:rsidRPr="00D53825" w:rsidRDefault="00E40A85" w:rsidP="00522599">
      <w:pPr>
        <w:pStyle w:val="ListParagraph"/>
        <w:tabs>
          <w:tab w:val="left" w:pos="0"/>
          <w:tab w:val="left" w:pos="9360"/>
          <w:tab w:val="left" w:pos="9900"/>
        </w:tabs>
        <w:spacing w:after="0" w:line="240" w:lineRule="auto"/>
        <w:ind w:left="540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4863DF72" w14:textId="77777777" w:rsidR="00E40A85" w:rsidRPr="00F100E2" w:rsidRDefault="00E40A85" w:rsidP="00522599">
      <w:pPr>
        <w:pStyle w:val="ListParagraph"/>
        <w:numPr>
          <w:ilvl w:val="0"/>
          <w:numId w:val="4"/>
        </w:numPr>
        <w:tabs>
          <w:tab w:val="left" w:pos="0"/>
          <w:tab w:val="left" w:pos="9360"/>
          <w:tab w:val="left" w:pos="9900"/>
        </w:tabs>
        <w:spacing w:after="0" w:line="240" w:lineRule="auto"/>
        <w:jc w:val="both"/>
        <w:rPr>
          <w:rFonts w:ascii="LitNusx" w:hAnsi="LitNusx"/>
          <w:bCs/>
          <w:sz w:val="24"/>
          <w:szCs w:val="24"/>
          <w:lang w:val="es-ES_tradnl"/>
        </w:rPr>
      </w:pP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მიღება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>-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ჩაბარების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წესი</w:t>
      </w:r>
    </w:p>
    <w:p w14:paraId="3A800356" w14:textId="77777777" w:rsidR="00E40A85" w:rsidRPr="00F100E2" w:rsidRDefault="00E40A85" w:rsidP="00522599">
      <w:pPr>
        <w:pStyle w:val="ListParagraph"/>
        <w:tabs>
          <w:tab w:val="left" w:pos="0"/>
          <w:tab w:val="left" w:pos="9360"/>
          <w:tab w:val="left" w:pos="9900"/>
        </w:tabs>
        <w:spacing w:after="0" w:line="240" w:lineRule="auto"/>
        <w:jc w:val="both"/>
        <w:rPr>
          <w:rFonts w:ascii="LitNusx" w:hAnsi="LitNusx"/>
          <w:bCs/>
          <w:sz w:val="24"/>
          <w:szCs w:val="24"/>
          <w:lang w:val="es-ES_tradnl"/>
        </w:rPr>
      </w:pPr>
    </w:p>
    <w:p w14:paraId="5C0CDBCC" w14:textId="781F7A11" w:rsidR="00E40A85" w:rsidRPr="00832D2D" w:rsidRDefault="00E40A85" w:rsidP="00522599">
      <w:pPr>
        <w:pStyle w:val="ListParagraph"/>
        <w:numPr>
          <w:ilvl w:val="1"/>
          <w:numId w:val="4"/>
        </w:numPr>
        <w:ind w:left="540" w:hanging="540"/>
        <w:jc w:val="both"/>
        <w:rPr>
          <w:rFonts w:ascii="Sylfaen" w:hAnsi="Sylfaen"/>
          <w:bCs/>
          <w:color w:val="000000" w:themeColor="text1"/>
          <w:sz w:val="24"/>
          <w:szCs w:val="24"/>
          <w:lang w:val="ka-GE"/>
        </w:rPr>
      </w:pPr>
      <w:r w:rsidRPr="00082C09">
        <w:rPr>
          <w:rFonts w:ascii="Sylfaen" w:hAnsi="Sylfaen"/>
          <w:bCs/>
          <w:sz w:val="24"/>
          <w:szCs w:val="24"/>
          <w:lang w:val="ka-GE"/>
        </w:rPr>
        <w:t xml:space="preserve">ხელშეკრულებით გათვალისწინებული საიჯარო ქონების მოიჯარისათვის გადაცემა განხორციელდება შესაბამისი მიღება-ჩაბარების აქტის საფუძველზე. მიღება-ჩაბარების აქტი ფორმდება წერილობითი ფორმით, მხარეთა უფლებამოსილი წარმომადგენლების ხელმოწერით. </w:t>
      </w:r>
      <w:r w:rsidRPr="00832D2D">
        <w:rPr>
          <w:rFonts w:ascii="Sylfaen" w:hAnsi="Sylfaen"/>
          <w:bCs/>
          <w:color w:val="000000" w:themeColor="text1"/>
          <w:sz w:val="24"/>
          <w:szCs w:val="24"/>
          <w:lang w:val="ka-GE"/>
        </w:rPr>
        <w:t xml:space="preserve">საიჯარო ქონების გადაცემას უზრუნველყოფს </w:t>
      </w:r>
      <w:r w:rsidR="005657BF" w:rsidRPr="00832D2D">
        <w:rPr>
          <w:rFonts w:ascii="Sylfaen" w:hAnsi="Sylfaen"/>
          <w:bCs/>
          <w:color w:val="000000" w:themeColor="text1"/>
          <w:sz w:val="24"/>
          <w:szCs w:val="24"/>
          <w:lang w:val="ka-GE"/>
        </w:rPr>
        <w:lastRenderedPageBreak/>
        <w:t xml:space="preserve">საქართველოს ოკუპირებული ტერიტორიებიდან დევნილთა. შრომის, ჯანმრთელობისა და სოციალური დაცვის  სამინისტროს ადმინისტრაციის  მატერიალური  უზრუნველყოფისა და </w:t>
      </w:r>
      <w:proofErr w:type="spellStart"/>
      <w:r w:rsidR="005657BF" w:rsidRPr="00832D2D">
        <w:rPr>
          <w:rFonts w:ascii="Sylfaen" w:hAnsi="Sylfaen"/>
          <w:bCs/>
          <w:color w:val="000000" w:themeColor="text1"/>
          <w:sz w:val="24"/>
          <w:szCs w:val="24"/>
          <w:lang w:val="ka-GE"/>
        </w:rPr>
        <w:t>ლოჯისტიკის</w:t>
      </w:r>
      <w:proofErr w:type="spellEnd"/>
      <w:r w:rsidR="005657BF" w:rsidRPr="00832D2D">
        <w:rPr>
          <w:rFonts w:ascii="Sylfaen" w:hAnsi="Sylfaen"/>
          <w:bCs/>
          <w:color w:val="000000" w:themeColor="text1"/>
          <w:sz w:val="24"/>
          <w:szCs w:val="24"/>
          <w:lang w:val="ka-GE"/>
        </w:rPr>
        <w:t xml:space="preserve"> სამმართველოს </w:t>
      </w:r>
      <w:r w:rsidR="00EA46D5">
        <w:rPr>
          <w:rFonts w:ascii="Sylfaen" w:hAnsi="Sylfaen"/>
          <w:bCs/>
          <w:color w:val="000000" w:themeColor="text1"/>
          <w:sz w:val="24"/>
          <w:szCs w:val="24"/>
          <w:lang w:val="ka-GE"/>
        </w:rPr>
        <w:t>-------</w:t>
      </w:r>
    </w:p>
    <w:p w14:paraId="74590DFA" w14:textId="77777777" w:rsidR="00E40A85" w:rsidRPr="00F100E2" w:rsidRDefault="00E40A85" w:rsidP="00522599">
      <w:pPr>
        <w:tabs>
          <w:tab w:val="left" w:pos="0"/>
          <w:tab w:val="left" w:pos="9360"/>
          <w:tab w:val="left" w:pos="9900"/>
        </w:tabs>
        <w:spacing w:after="0" w:line="240" w:lineRule="auto"/>
        <w:ind w:left="540" w:hanging="180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177A2D1A" w14:textId="77777777" w:rsidR="00E40A85" w:rsidRPr="00F100E2" w:rsidRDefault="00E40A85" w:rsidP="00522599">
      <w:pPr>
        <w:pStyle w:val="ListParagraph"/>
        <w:numPr>
          <w:ilvl w:val="0"/>
          <w:numId w:val="4"/>
        </w:numPr>
        <w:tabs>
          <w:tab w:val="left" w:pos="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ანგარიშსწორება</w:t>
      </w:r>
    </w:p>
    <w:p w14:paraId="45210CE5" w14:textId="77777777" w:rsidR="00E40A85" w:rsidRPr="00F100E2" w:rsidRDefault="00E40A85" w:rsidP="00522599">
      <w:pPr>
        <w:pStyle w:val="ListParagraph"/>
        <w:tabs>
          <w:tab w:val="left" w:pos="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</w:p>
    <w:p w14:paraId="1FF88DDA" w14:textId="0C644947" w:rsidR="00E40A85" w:rsidRPr="00F100E2" w:rsidRDefault="00BA498A" w:rsidP="00522599">
      <w:pPr>
        <w:pStyle w:val="ListParagraph"/>
        <w:numPr>
          <w:ilvl w:val="1"/>
          <w:numId w:val="4"/>
        </w:numPr>
        <w:tabs>
          <w:tab w:val="left" w:pos="0"/>
          <w:tab w:val="left" w:pos="9900"/>
        </w:tabs>
        <w:spacing w:after="0" w:line="240" w:lineRule="auto"/>
        <w:ind w:right="-90"/>
        <w:jc w:val="both"/>
        <w:rPr>
          <w:rFonts w:ascii="Sylfaen" w:eastAsia="Times New Roman" w:hAnsi="Sylfaen" w:cs="Times New Roman"/>
          <w:bCs/>
          <w:sz w:val="24"/>
          <w:szCs w:val="24"/>
          <w:u w:color="FF0000"/>
          <w:lang w:val="ka-GE"/>
        </w:rPr>
      </w:pPr>
      <w:r>
        <w:rPr>
          <w:rFonts w:ascii="Sylfaen" w:eastAsia="Times New Roman" w:hAnsi="Sylfaen" w:cs="Times New Roman"/>
          <w:bCs/>
          <w:sz w:val="24"/>
          <w:szCs w:val="24"/>
          <w:u w:color="FF0000"/>
          <w:lang w:val="ka-GE"/>
        </w:rPr>
        <w:t>ანგარიშ</w:t>
      </w:r>
      <w:r w:rsidR="00E40A85" w:rsidRPr="00F100E2">
        <w:rPr>
          <w:rFonts w:ascii="Sylfaen" w:eastAsia="Times New Roman" w:hAnsi="Sylfaen" w:cs="Times New Roman"/>
          <w:bCs/>
          <w:sz w:val="24"/>
          <w:szCs w:val="24"/>
          <w:u w:color="FF0000"/>
          <w:lang w:val="ka-GE"/>
        </w:rPr>
        <w:t>სწორების პირობები:</w:t>
      </w:r>
    </w:p>
    <w:p w14:paraId="1D66A3D0" w14:textId="77777777" w:rsidR="00E40A85" w:rsidRPr="00F100E2" w:rsidRDefault="00E40A85" w:rsidP="00522599">
      <w:pPr>
        <w:pStyle w:val="ListParagraph"/>
        <w:tabs>
          <w:tab w:val="left" w:pos="0"/>
          <w:tab w:val="num" w:pos="4680"/>
          <w:tab w:val="left" w:pos="9900"/>
        </w:tabs>
        <w:spacing w:after="0" w:line="240" w:lineRule="auto"/>
        <w:ind w:left="1080" w:right="-90"/>
        <w:jc w:val="both"/>
        <w:rPr>
          <w:rFonts w:ascii="Sylfaen" w:eastAsia="Times New Roman" w:hAnsi="Sylfaen" w:cs="Times New Roman"/>
          <w:bCs/>
          <w:sz w:val="24"/>
          <w:szCs w:val="24"/>
          <w:u w:color="FF0000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u w:color="FF0000"/>
          <w:lang w:val="ka-GE"/>
        </w:rPr>
        <w:t>ა) ანგარიშსწორების ვალუტა - ლარი;</w:t>
      </w:r>
    </w:p>
    <w:p w14:paraId="05A71E36" w14:textId="77777777" w:rsidR="00E40A85" w:rsidRPr="00F100E2" w:rsidRDefault="00E40A85" w:rsidP="00522599">
      <w:pPr>
        <w:pStyle w:val="ListParagraph"/>
        <w:tabs>
          <w:tab w:val="left" w:pos="0"/>
          <w:tab w:val="num" w:pos="4680"/>
          <w:tab w:val="left" w:pos="9900"/>
        </w:tabs>
        <w:spacing w:after="0" w:line="240" w:lineRule="auto"/>
        <w:ind w:left="1080" w:right="-90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Cs/>
          <w:sz w:val="24"/>
          <w:szCs w:val="24"/>
          <w:u w:color="FF0000"/>
          <w:lang w:val="ka-GE"/>
        </w:rPr>
        <w:t>ბ) ანგარიშსწორების ფორმა - უნაღდო,  წინამდებარე</w:t>
      </w:r>
      <w:r w:rsidRPr="00F100E2">
        <w:rPr>
          <w:rFonts w:ascii="AcadNusx" w:eastAsia="Times New Roman" w:hAnsi="AcadNusx" w:cs="Times New Roman"/>
          <w:bCs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u w:color="FF0000"/>
          <w:lang w:val="ka-GE"/>
        </w:rPr>
        <w:t>ხელშეკრულების 6.1 პუნქტის ,,დ’’ ქვეპუნქტში მითითებული საბანკო</w:t>
      </w:r>
      <w:r w:rsidRPr="00F100E2">
        <w:rPr>
          <w:rFonts w:ascii="AcadNusx" w:eastAsia="Times New Roman" w:hAnsi="AcadNusx" w:cs="Times New Roman"/>
          <w:bCs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u w:color="FF0000"/>
          <w:lang w:val="ka-GE"/>
        </w:rPr>
        <w:t>რეკვიზიტების</w:t>
      </w:r>
      <w:r w:rsidRPr="00F100E2">
        <w:rPr>
          <w:rFonts w:ascii="AcadNusx" w:eastAsia="Times New Roman" w:hAnsi="AcadNusx" w:cs="Times New Roman"/>
          <w:bCs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bCs/>
          <w:sz w:val="24"/>
          <w:szCs w:val="24"/>
          <w:u w:color="FF0000"/>
          <w:lang w:val="ka-GE"/>
        </w:rPr>
        <w:t>შესაბამისად</w:t>
      </w:r>
      <w:r w:rsidRPr="00F100E2">
        <w:rPr>
          <w:rFonts w:ascii="Sylfaen" w:eastAsia="Times New Roman" w:hAnsi="Sylfaen" w:cs="Times New Roman"/>
          <w:bCs/>
          <w:sz w:val="24"/>
          <w:szCs w:val="24"/>
          <w:lang w:val="ka-GE"/>
        </w:rPr>
        <w:t>;</w:t>
      </w:r>
    </w:p>
    <w:p w14:paraId="773EA135" w14:textId="4AF0C6FC" w:rsidR="00E40A85" w:rsidRPr="005657BF" w:rsidRDefault="00E40A85" w:rsidP="00522599">
      <w:pPr>
        <w:pStyle w:val="ListParagraph"/>
        <w:tabs>
          <w:tab w:val="left" w:pos="0"/>
          <w:tab w:val="num" w:pos="4680"/>
          <w:tab w:val="left" w:pos="9900"/>
        </w:tabs>
        <w:spacing w:after="0" w:line="240" w:lineRule="auto"/>
        <w:ind w:left="1080" w:right="-90"/>
        <w:jc w:val="both"/>
        <w:rPr>
          <w:rFonts w:ascii="Sylfaen" w:eastAsia="Times New Roman" w:hAnsi="Sylfaen" w:cs="Geo ABC"/>
          <w:color w:val="FF0000"/>
          <w:sz w:val="24"/>
          <w:szCs w:val="24"/>
          <w:lang w:val="ka-GE"/>
        </w:rPr>
      </w:pPr>
      <w:r w:rsidRPr="00B577C3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გ) მოიჯარე იღებს ვალდებულებას გადაიხადოს საიჯარო ქირა ხელშეკრულების გაფორმების შემდგომ ყოველთვიურად, ყოვ</w:t>
      </w:r>
      <w:r w:rsidR="00141B15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ელი მომდევნო თვის არაუგვიანეს 15</w:t>
      </w:r>
      <w:r w:rsidR="003616C7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 xml:space="preserve"> (თხუთმეტი</w:t>
      </w:r>
      <w:r w:rsidRPr="00B577C3">
        <w:rPr>
          <w:rFonts w:ascii="Sylfaen" w:eastAsia="Times New Roman" w:hAnsi="Sylfaen" w:cs="Times New Roman"/>
          <w:bCs/>
          <w:color w:val="000000" w:themeColor="text1"/>
          <w:sz w:val="24"/>
          <w:szCs w:val="24"/>
          <w:lang w:val="ka-GE"/>
        </w:rPr>
        <w:t>) კალენდარულ დღეში და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 xml:space="preserve"> წარუდგინოს მეიჯარეს</w:t>
      </w:r>
      <w:r w:rsidR="00926B7D"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 xml:space="preserve"> (ელექტრონული ფოსტის მეშვეობით)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 xml:space="preserve"> საიჯარო ქირის გადახდის დამადასტურებელი დოკუმენტი.</w:t>
      </w:r>
    </w:p>
    <w:p w14:paraId="38BB52CF" w14:textId="77777777" w:rsidR="00E40A85" w:rsidRPr="00F100E2" w:rsidRDefault="00E40A85" w:rsidP="00E40A85">
      <w:pPr>
        <w:pStyle w:val="ListParagraph"/>
        <w:ind w:left="1080"/>
        <w:jc w:val="both"/>
        <w:rPr>
          <w:rFonts w:ascii="Sylfaen" w:eastAsia="Times New Roman" w:hAnsi="Sylfaen" w:cs="Geo ABC"/>
          <w:sz w:val="24"/>
          <w:szCs w:val="24"/>
          <w:lang w:val="ka-GE"/>
        </w:rPr>
      </w:pPr>
      <w:r w:rsidRPr="00F100E2">
        <w:rPr>
          <w:rFonts w:ascii="Sylfaen" w:eastAsia="Times New Roman" w:hAnsi="Sylfaen" w:cs="Geo ABC"/>
          <w:sz w:val="24"/>
          <w:szCs w:val="24"/>
          <w:lang w:val="ka-GE"/>
        </w:rPr>
        <w:t xml:space="preserve">დ) საიჯარო ქირის გადახდა უნდა განხორციელდეს შემდეგ საბანკო რეკვიზიტებზე: </w:t>
      </w:r>
    </w:p>
    <w:p w14:paraId="0564A00D" w14:textId="77777777" w:rsidR="00E40A85" w:rsidRPr="00B577C3" w:rsidRDefault="00E40A85" w:rsidP="00E40A85">
      <w:pPr>
        <w:pStyle w:val="ListParagraph"/>
        <w:ind w:left="18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B577C3">
        <w:rPr>
          <w:rFonts w:ascii="Sylfaen" w:hAnsi="Sylfaen"/>
          <w:color w:val="000000" w:themeColor="text1"/>
          <w:sz w:val="24"/>
          <w:szCs w:val="24"/>
          <w:lang w:val="ka-GE"/>
        </w:rPr>
        <w:t>მიმღების ბანკი - სახელმწიფო ხაზინა;</w:t>
      </w:r>
    </w:p>
    <w:p w14:paraId="005CC5D4" w14:textId="70362B92" w:rsidR="00E40A85" w:rsidRPr="00B577C3" w:rsidRDefault="00E40A85" w:rsidP="00E40A85">
      <w:pPr>
        <w:pStyle w:val="ListParagraph"/>
        <w:ind w:left="18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B577C3">
        <w:rPr>
          <w:rFonts w:ascii="Sylfaen" w:hAnsi="Sylfaen"/>
          <w:color w:val="000000" w:themeColor="text1"/>
          <w:sz w:val="24"/>
          <w:szCs w:val="24"/>
          <w:lang w:val="ka-GE"/>
        </w:rPr>
        <w:t>მიმღ</w:t>
      </w:r>
      <w:r w:rsidR="00826019">
        <w:rPr>
          <w:rFonts w:ascii="Sylfaen" w:hAnsi="Sylfaen"/>
          <w:color w:val="000000" w:themeColor="text1"/>
          <w:sz w:val="24"/>
          <w:szCs w:val="24"/>
          <w:lang w:val="ka-GE"/>
        </w:rPr>
        <w:t>ე</w:t>
      </w:r>
      <w:r w:rsidRPr="00B577C3">
        <w:rPr>
          <w:rFonts w:ascii="Sylfaen" w:hAnsi="Sylfaen"/>
          <w:color w:val="000000" w:themeColor="text1"/>
          <w:sz w:val="24"/>
          <w:szCs w:val="24"/>
          <w:lang w:val="ka-GE"/>
        </w:rPr>
        <w:t>ბის დასახელება - ხაზინის ერთიანი ანგარიში;</w:t>
      </w:r>
    </w:p>
    <w:p w14:paraId="021E04DA" w14:textId="77777777" w:rsidR="00E40A85" w:rsidRPr="00B577C3" w:rsidRDefault="00E40A85" w:rsidP="00E40A85">
      <w:pPr>
        <w:pStyle w:val="ListParagraph"/>
        <w:ind w:left="1890"/>
        <w:jc w:val="both"/>
        <w:rPr>
          <w:rFonts w:ascii="Sylfaen" w:hAnsi="Sylfaen"/>
          <w:color w:val="000000" w:themeColor="text1"/>
          <w:sz w:val="24"/>
          <w:szCs w:val="24"/>
        </w:rPr>
      </w:pPr>
      <w:r w:rsidRPr="00B577C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ბანკის კოდი </w:t>
      </w:r>
      <w:r w:rsidRPr="00B577C3">
        <w:rPr>
          <w:rFonts w:ascii="Sylfaen" w:hAnsi="Sylfaen"/>
          <w:color w:val="000000" w:themeColor="text1"/>
          <w:sz w:val="24"/>
          <w:szCs w:val="24"/>
        </w:rPr>
        <w:t>- TRESGE22;</w:t>
      </w:r>
      <w:r w:rsidRPr="00B577C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</w:p>
    <w:p w14:paraId="4085DE59" w14:textId="77777777" w:rsidR="00B577C3" w:rsidRPr="00B577C3" w:rsidRDefault="00B577C3" w:rsidP="00B577C3">
      <w:pPr>
        <w:pStyle w:val="ListParagraph"/>
        <w:ind w:left="18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B577C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ანგარიშის ნომერი/სახაზინო კოდი - 302003206; </w:t>
      </w:r>
    </w:p>
    <w:p w14:paraId="6AAFC23D" w14:textId="77777777" w:rsidR="00B577C3" w:rsidRPr="00B577C3" w:rsidRDefault="00B577C3" w:rsidP="00B577C3">
      <w:pPr>
        <w:pStyle w:val="ListParagraph"/>
        <w:ind w:left="18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B577C3">
        <w:rPr>
          <w:rFonts w:ascii="Sylfaen" w:hAnsi="Sylfaen"/>
          <w:color w:val="000000" w:themeColor="text1"/>
          <w:sz w:val="24"/>
          <w:szCs w:val="24"/>
          <w:lang w:val="ka-GE"/>
        </w:rPr>
        <w:t>გადახდის დანიშნულება - საერთო-სახელმწიფოებრივი მნიშვნელობის შენობებისა და ნაგებობების იჯარაში (ქირავნობა) ან მართვაში გადაცემიდან მიღებული შემოსავალი;</w:t>
      </w:r>
    </w:p>
    <w:p w14:paraId="380AA937" w14:textId="77777777" w:rsidR="00E40A85" w:rsidRPr="00B577C3" w:rsidRDefault="00E40A85" w:rsidP="00E40A85">
      <w:pPr>
        <w:pStyle w:val="ListParagraph"/>
        <w:ind w:left="108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0C0A6239" w14:textId="77777777" w:rsidR="00E40A85" w:rsidRPr="00F100E2" w:rsidRDefault="00E40A85" w:rsidP="00E40A85">
      <w:pPr>
        <w:pStyle w:val="ListParagraph"/>
        <w:numPr>
          <w:ilvl w:val="0"/>
          <w:numId w:val="4"/>
        </w:numPr>
        <w:tabs>
          <w:tab w:val="left" w:pos="0"/>
          <w:tab w:val="left" w:pos="9360"/>
          <w:tab w:val="left" w:pos="9900"/>
        </w:tabs>
        <w:spacing w:after="0" w:line="240" w:lineRule="auto"/>
        <w:ind w:right="-9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F100E2">
        <w:rPr>
          <w:rFonts w:ascii="Sylfaen" w:hAnsi="Sylfaen"/>
          <w:b/>
          <w:bCs/>
          <w:sz w:val="24"/>
          <w:szCs w:val="24"/>
          <w:lang w:val="ka-GE"/>
        </w:rPr>
        <w:t>საიჯარო ქონების გადაცემის და დაბრუნების პირობები</w:t>
      </w:r>
    </w:p>
    <w:p w14:paraId="0566E3E0" w14:textId="77777777" w:rsidR="00E40A85" w:rsidRPr="00F100E2" w:rsidRDefault="00E40A85" w:rsidP="00E40A85">
      <w:pPr>
        <w:pStyle w:val="ListParagraph"/>
        <w:tabs>
          <w:tab w:val="left" w:pos="0"/>
          <w:tab w:val="left" w:pos="9360"/>
          <w:tab w:val="left" w:pos="9900"/>
        </w:tabs>
        <w:spacing w:after="0" w:line="240" w:lineRule="auto"/>
        <w:ind w:right="-90"/>
        <w:rPr>
          <w:rFonts w:ascii="Sylfaen" w:hAnsi="Sylfaen"/>
          <w:b/>
          <w:bCs/>
          <w:sz w:val="24"/>
          <w:szCs w:val="24"/>
          <w:lang w:val="ka-GE"/>
        </w:rPr>
      </w:pPr>
    </w:p>
    <w:p w14:paraId="5740C092" w14:textId="77777777" w:rsidR="00E40A85" w:rsidRDefault="00E40A85" w:rsidP="00E40A85">
      <w:pPr>
        <w:pStyle w:val="ListParagraph"/>
        <w:numPr>
          <w:ilvl w:val="1"/>
          <w:numId w:val="4"/>
        </w:numPr>
        <w:tabs>
          <w:tab w:val="left" w:pos="0"/>
          <w:tab w:val="left" w:pos="9360"/>
          <w:tab w:val="left" w:pos="9900"/>
        </w:tabs>
        <w:spacing w:after="0" w:line="240" w:lineRule="auto"/>
        <w:ind w:right="-90"/>
        <w:jc w:val="both"/>
        <w:rPr>
          <w:rFonts w:ascii="Sylfaen" w:hAnsi="Sylfaen"/>
          <w:bCs/>
          <w:sz w:val="24"/>
          <w:szCs w:val="24"/>
          <w:lang w:val="ka-GE"/>
        </w:rPr>
      </w:pPr>
      <w:r w:rsidRPr="002D1875">
        <w:rPr>
          <w:rFonts w:ascii="Sylfaen" w:hAnsi="Sylfaen"/>
          <w:bCs/>
          <w:sz w:val="24"/>
          <w:szCs w:val="24"/>
          <w:lang w:val="ka-GE"/>
        </w:rPr>
        <w:t>საიჯარო ქონება მოიჯარეს გადაეცემა მიღება-ჩაბარების აქტის საფუძველზე წინამდებარე ხელშეკრულების გაფორმებისთანავე.</w:t>
      </w:r>
    </w:p>
    <w:p w14:paraId="6A2883B8" w14:textId="77777777" w:rsidR="00E40A85" w:rsidRPr="002D1875" w:rsidRDefault="00E40A85" w:rsidP="00E40A85">
      <w:pPr>
        <w:pStyle w:val="ListParagraph"/>
        <w:numPr>
          <w:ilvl w:val="1"/>
          <w:numId w:val="4"/>
        </w:numPr>
        <w:tabs>
          <w:tab w:val="left" w:pos="0"/>
          <w:tab w:val="left" w:pos="9360"/>
          <w:tab w:val="left" w:pos="9900"/>
        </w:tabs>
        <w:spacing w:after="0" w:line="240" w:lineRule="auto"/>
        <w:ind w:right="-90"/>
        <w:jc w:val="both"/>
        <w:rPr>
          <w:rFonts w:ascii="Sylfaen" w:hAnsi="Sylfaen"/>
          <w:bCs/>
          <w:sz w:val="24"/>
          <w:szCs w:val="24"/>
          <w:lang w:val="ka-GE"/>
        </w:rPr>
      </w:pPr>
      <w:r w:rsidRPr="002D1875">
        <w:rPr>
          <w:rFonts w:ascii="Sylfaen" w:hAnsi="Sylfaen"/>
          <w:bCs/>
          <w:sz w:val="24"/>
          <w:szCs w:val="24"/>
          <w:lang w:val="ka-GE"/>
        </w:rPr>
        <w:t>საიჯარო ქონების (გარკვეული ინვენტარის და მოწყობილობების ჩათვლით) დაბრუნება ხორციელდება ხელშეკრულების ვადის გასვლისთანავე ან წინამდებარე ხელშეკრულების შეწყვეტისთანავე მხარეთა მიერ შესაბამისი წერილობითი მიღება-ჩაბარების აქტის საფუძველზე.</w:t>
      </w:r>
    </w:p>
    <w:p w14:paraId="2F520C27" w14:textId="77777777" w:rsidR="00E40A85" w:rsidRDefault="00E40A85" w:rsidP="00E40A85">
      <w:pPr>
        <w:tabs>
          <w:tab w:val="left" w:pos="0"/>
          <w:tab w:val="left" w:pos="9360"/>
          <w:tab w:val="left" w:pos="9900"/>
        </w:tabs>
        <w:spacing w:after="0" w:line="240" w:lineRule="auto"/>
        <w:ind w:right="-90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79A8F3A1" w14:textId="77777777" w:rsidR="00E40A85" w:rsidRDefault="00E40A85" w:rsidP="00E40A85">
      <w:pPr>
        <w:tabs>
          <w:tab w:val="left" w:pos="0"/>
          <w:tab w:val="left" w:pos="9360"/>
          <w:tab w:val="left" w:pos="9900"/>
        </w:tabs>
        <w:spacing w:after="0" w:line="240" w:lineRule="auto"/>
        <w:ind w:right="-90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619761EB" w14:textId="77777777" w:rsidR="00E40A85" w:rsidRPr="00F100E2" w:rsidRDefault="00E40A85" w:rsidP="00E40A85">
      <w:pPr>
        <w:tabs>
          <w:tab w:val="left" w:pos="0"/>
          <w:tab w:val="left" w:pos="9360"/>
          <w:tab w:val="left" w:pos="9900"/>
        </w:tabs>
        <w:spacing w:after="0" w:line="240" w:lineRule="auto"/>
        <w:ind w:right="-90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07946D16" w14:textId="77777777" w:rsidR="00E40A85" w:rsidRPr="00F100E2" w:rsidRDefault="00E40A85" w:rsidP="00E40A85">
      <w:pPr>
        <w:tabs>
          <w:tab w:val="left" w:pos="0"/>
          <w:tab w:val="left" w:pos="9360"/>
          <w:tab w:val="left" w:pos="9900"/>
        </w:tabs>
        <w:spacing w:after="0" w:line="240" w:lineRule="auto"/>
        <w:ind w:right="-90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64298A01" w14:textId="77777777" w:rsidR="00E40A85" w:rsidRPr="00F100E2" w:rsidRDefault="00E40A85" w:rsidP="00E40A85">
      <w:pPr>
        <w:pStyle w:val="ListParagraph"/>
        <w:numPr>
          <w:ilvl w:val="0"/>
          <w:numId w:val="4"/>
        </w:numPr>
        <w:tabs>
          <w:tab w:val="left" w:pos="0"/>
          <w:tab w:val="left" w:pos="9900"/>
        </w:tabs>
        <w:spacing w:after="0" w:line="240" w:lineRule="auto"/>
        <w:ind w:right="346"/>
        <w:jc w:val="center"/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</w:pP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ხელშეკრულების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პირობების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შეუსრულებლობა</w:t>
      </w:r>
    </w:p>
    <w:p w14:paraId="28A03E3A" w14:textId="77777777" w:rsidR="00E40A85" w:rsidRPr="00F100E2" w:rsidRDefault="00E40A85" w:rsidP="00E40A85">
      <w:pPr>
        <w:pStyle w:val="ListParagraph"/>
        <w:tabs>
          <w:tab w:val="left" w:pos="0"/>
          <w:tab w:val="num" w:pos="4680"/>
          <w:tab w:val="left" w:pos="9900"/>
        </w:tabs>
        <w:spacing w:after="0" w:line="240" w:lineRule="auto"/>
        <w:ind w:right="346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</w:p>
    <w:p w14:paraId="187A7ED0" w14:textId="31FAD3FB" w:rsidR="00E40A85" w:rsidRPr="00B577C3" w:rsidRDefault="00E40A85" w:rsidP="00E40A85">
      <w:pPr>
        <w:pStyle w:val="ListParagraph"/>
        <w:numPr>
          <w:ilvl w:val="1"/>
          <w:numId w:val="4"/>
        </w:numPr>
        <w:tabs>
          <w:tab w:val="left" w:pos="900"/>
          <w:tab w:val="left" w:pos="9900"/>
        </w:tabs>
        <w:spacing w:after="0" w:line="240" w:lineRule="auto"/>
        <w:ind w:right="346"/>
        <w:jc w:val="both"/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</w:pP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lastRenderedPageBreak/>
        <w:t>წინამდებარე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ხელშეკრულების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3.2.2 პუნქტის ქვეპუნქტებით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განსაზღვრული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ვალდებულებების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დარღვევის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შემთხვევაში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,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მოიჯარეს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</w:rPr>
        <w:t>ეკისრება</w:t>
      </w:r>
      <w:proofErr w:type="spellEnd"/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პირგასამტეხლო</w:t>
      </w:r>
      <w:proofErr w:type="spellEnd"/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შესაბამისად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>ყოველი ასეთ შემთხვევაზე 100 (ასი) ლარის ოდენობით;</w:t>
      </w:r>
    </w:p>
    <w:p w14:paraId="2E5FB274" w14:textId="77777777" w:rsidR="00E40A85" w:rsidRPr="00B577C3" w:rsidRDefault="00E40A85" w:rsidP="00E40A85">
      <w:pPr>
        <w:pStyle w:val="ListParagraph"/>
        <w:numPr>
          <w:ilvl w:val="1"/>
          <w:numId w:val="4"/>
        </w:numPr>
        <w:tabs>
          <w:tab w:val="left" w:pos="900"/>
          <w:tab w:val="left" w:pos="9900"/>
        </w:tabs>
        <w:spacing w:after="0" w:line="240" w:lineRule="auto"/>
        <w:ind w:right="346"/>
        <w:jc w:val="both"/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</w:pP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>მომხმარებლის ინტოქსიკაციის ფაქტის (მომხმარებლის მიერ აღნიშნული უნდა დაფიქსირდეს წერილობით) დაფიქსირების შემთხვევაში, მოიჯარე დაჯარიმდება 100 (ასი) ლარის ოდენობით;</w:t>
      </w:r>
    </w:p>
    <w:p w14:paraId="284DCB28" w14:textId="77777777" w:rsidR="00E40A85" w:rsidRPr="00B577C3" w:rsidRDefault="00E40A85" w:rsidP="00E40A85">
      <w:pPr>
        <w:pStyle w:val="ListParagraph"/>
        <w:numPr>
          <w:ilvl w:val="1"/>
          <w:numId w:val="4"/>
        </w:numPr>
        <w:tabs>
          <w:tab w:val="left" w:pos="900"/>
          <w:tab w:val="left" w:pos="9900"/>
        </w:tabs>
        <w:spacing w:after="0" w:line="240" w:lineRule="auto"/>
        <w:ind w:right="346"/>
        <w:jc w:val="both"/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</w:pP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 xml:space="preserve"> წინამდებარე ხელშეკრულების  3.2 პუნქტის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3.2.1 ქვეპუნქტი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 xml:space="preserve">ს დაუცველობის შემთხვევაში მოიჯარეს ეკისრება </w:t>
      </w:r>
      <w:proofErr w:type="spellStart"/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>პირგასამტეხლო</w:t>
      </w:r>
      <w:proofErr w:type="spellEnd"/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 xml:space="preserve"> ხელშეკრულებით გათვალისწინებული ყოველთვიური საიჯარო ქირის სამმაგი ოდენობა.</w:t>
      </w:r>
    </w:p>
    <w:p w14:paraId="4B778E27" w14:textId="77777777" w:rsidR="00E40A85" w:rsidRPr="00B577C3" w:rsidRDefault="00E40A85" w:rsidP="00E40A85">
      <w:pPr>
        <w:pStyle w:val="ListParagraph"/>
        <w:numPr>
          <w:ilvl w:val="1"/>
          <w:numId w:val="4"/>
        </w:numPr>
        <w:tabs>
          <w:tab w:val="left" w:pos="900"/>
          <w:tab w:val="left" w:pos="9900"/>
        </w:tabs>
        <w:spacing w:after="0" w:line="240" w:lineRule="auto"/>
        <w:ind w:right="346"/>
        <w:jc w:val="both"/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</w:pP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იმ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შემთხვევაში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,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თუ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>მოიჯარეზე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დაკისრებული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პირგასამტეხლოს</w:t>
      </w:r>
      <w:proofErr w:type="spellEnd"/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ჯამური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თანხა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გადააჭარბებს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ხელშეკრულების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ღირებულების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>5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(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>ხუთი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)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პროცენტს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,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მეიჯარე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იტოვებს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უფლებას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შეწყვიტოს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ხელშეკრულება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და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მოსთხოვოს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მოიჯარეს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ხელშეკრულების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შეწყვეტის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მომენტისათვის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გადასახდელი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პირგასამტეხლოს</w:t>
      </w:r>
      <w:proofErr w:type="spellEnd"/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ანაზღაურება.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  <w:t xml:space="preserve"> </w:t>
      </w:r>
    </w:p>
    <w:p w14:paraId="44955917" w14:textId="77777777" w:rsidR="00E40A85" w:rsidRPr="00B577C3" w:rsidRDefault="00E40A85" w:rsidP="00E40A85">
      <w:pPr>
        <w:pStyle w:val="ListParagraph"/>
        <w:numPr>
          <w:ilvl w:val="1"/>
          <w:numId w:val="4"/>
        </w:numPr>
        <w:tabs>
          <w:tab w:val="left" w:pos="900"/>
          <w:tab w:val="left" w:pos="9900"/>
        </w:tabs>
        <w:spacing w:after="0" w:line="240" w:lineRule="auto"/>
        <w:ind w:right="346"/>
        <w:jc w:val="both"/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</w:pPr>
      <w:proofErr w:type="spellStart"/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პირგასამტეხლოს</w:t>
      </w:r>
      <w:proofErr w:type="spellEnd"/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გადახდა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არ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ათავისუფლებს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მოიჯარეს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ძირითადი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ვალდებულებების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 xml:space="preserve"> </w:t>
      </w:r>
      <w:r w:rsidRPr="00B577C3">
        <w:rPr>
          <w:rFonts w:ascii="Sylfaen" w:eastAsia="Times New Roman" w:hAnsi="Sylfaen" w:cs="Geo ABC"/>
          <w:color w:val="000000" w:themeColor="text1"/>
          <w:sz w:val="24"/>
          <w:szCs w:val="24"/>
          <w:u w:color="FF0000"/>
          <w:lang w:val="ka-GE"/>
        </w:rPr>
        <w:t>შესრულებისაგან</w:t>
      </w:r>
      <w:r w:rsidRPr="00B577C3">
        <w:rPr>
          <w:rFonts w:ascii="AcadNusx" w:eastAsia="Times New Roman" w:hAnsi="AcadNusx" w:cs="Geo ABC"/>
          <w:color w:val="000000" w:themeColor="text1"/>
          <w:sz w:val="24"/>
          <w:szCs w:val="24"/>
          <w:lang w:val="es-ES"/>
        </w:rPr>
        <w:t>.</w:t>
      </w:r>
    </w:p>
    <w:p w14:paraId="3087A8EA" w14:textId="77777777" w:rsidR="00E40A85" w:rsidRPr="00B577C3" w:rsidRDefault="00E40A85" w:rsidP="00E40A85">
      <w:pPr>
        <w:pStyle w:val="ListParagraph"/>
        <w:tabs>
          <w:tab w:val="left" w:pos="900"/>
          <w:tab w:val="left" w:pos="9900"/>
        </w:tabs>
        <w:spacing w:after="0" w:line="240" w:lineRule="auto"/>
        <w:ind w:left="1080" w:right="346"/>
        <w:jc w:val="both"/>
        <w:rPr>
          <w:rFonts w:ascii="Sylfaen" w:eastAsia="Times New Roman" w:hAnsi="Sylfaen" w:cs="Geo ABC"/>
          <w:color w:val="000000" w:themeColor="text1"/>
          <w:sz w:val="24"/>
          <w:szCs w:val="24"/>
          <w:lang w:val="ka-GE"/>
        </w:rPr>
      </w:pPr>
    </w:p>
    <w:p w14:paraId="5F67DF84" w14:textId="77777777" w:rsidR="00E40A85" w:rsidRPr="00F100E2" w:rsidRDefault="00E40A85" w:rsidP="00E40A85">
      <w:pPr>
        <w:pStyle w:val="ListParagraph"/>
        <w:tabs>
          <w:tab w:val="left" w:pos="0"/>
          <w:tab w:val="num" w:pos="4680"/>
          <w:tab w:val="left" w:pos="9900"/>
        </w:tabs>
        <w:spacing w:after="0" w:line="240" w:lineRule="auto"/>
        <w:ind w:right="346"/>
        <w:rPr>
          <w:rFonts w:ascii="LitNusx" w:eastAsia="Times New Roman" w:hAnsi="LitNusx" w:cs="Times New Roman"/>
          <w:bCs/>
          <w:sz w:val="24"/>
          <w:szCs w:val="24"/>
          <w:lang w:val="es-ES_tradnl"/>
        </w:rPr>
      </w:pPr>
    </w:p>
    <w:p w14:paraId="2EF6A1DF" w14:textId="77777777" w:rsidR="00E40A85" w:rsidRPr="00F100E2" w:rsidRDefault="00E40A85" w:rsidP="00E40A85">
      <w:pPr>
        <w:pStyle w:val="ListParagraph"/>
        <w:numPr>
          <w:ilvl w:val="0"/>
          <w:numId w:val="4"/>
        </w:numPr>
        <w:tabs>
          <w:tab w:val="left" w:pos="0"/>
          <w:tab w:val="left" w:pos="9900"/>
        </w:tabs>
        <w:spacing w:after="0" w:line="240" w:lineRule="auto"/>
        <w:ind w:right="346"/>
        <w:jc w:val="center"/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</w:pP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ხელშეკრულებაში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ცვლილებების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შეტანა</w:t>
      </w:r>
    </w:p>
    <w:p w14:paraId="46ACB676" w14:textId="77777777" w:rsidR="00E40A85" w:rsidRPr="00F100E2" w:rsidRDefault="00E40A85" w:rsidP="00E40A85">
      <w:pPr>
        <w:pStyle w:val="ListParagraph"/>
        <w:tabs>
          <w:tab w:val="left" w:pos="0"/>
          <w:tab w:val="num" w:pos="4680"/>
          <w:tab w:val="left" w:pos="9900"/>
        </w:tabs>
        <w:spacing w:after="0" w:line="240" w:lineRule="auto"/>
        <w:ind w:right="346"/>
        <w:jc w:val="both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</w:p>
    <w:p w14:paraId="6AE0AD86" w14:textId="77777777" w:rsidR="00E40A85" w:rsidRPr="00F100E2" w:rsidRDefault="00E40A85" w:rsidP="00E40A85">
      <w:pPr>
        <w:pStyle w:val="ListParagraph"/>
        <w:numPr>
          <w:ilvl w:val="1"/>
          <w:numId w:val="4"/>
        </w:numPr>
        <w:tabs>
          <w:tab w:val="left" w:pos="720"/>
          <w:tab w:val="left" w:pos="900"/>
          <w:tab w:val="left" w:pos="9900"/>
        </w:tabs>
        <w:spacing w:after="0" w:line="240" w:lineRule="auto"/>
        <w:ind w:left="720" w:right="346" w:hanging="360"/>
        <w:jc w:val="both"/>
        <w:rPr>
          <w:rFonts w:ascii="AcadNusx" w:eastAsia="Times New Roman" w:hAnsi="AcadNusx" w:cs="Geo ABC"/>
          <w:sz w:val="24"/>
          <w:szCs w:val="24"/>
          <w:lang w:val="es-ES"/>
        </w:rPr>
      </w:pP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ნებისმიერი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>
        <w:rPr>
          <w:rFonts w:ascii="Sylfaen" w:eastAsia="Times New Roman" w:hAnsi="Sylfaen" w:cs="Geo ABC"/>
          <w:sz w:val="24"/>
          <w:szCs w:val="24"/>
          <w:u w:color="FF0000"/>
          <w:lang w:val="ka-GE"/>
        </w:rPr>
        <w:t xml:space="preserve">ცვლილება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ხელშეკრულებაში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განხორციელდება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წერილობით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ორივე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მხარის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უფლებამოსილი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წარმომადგენლების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ხელმოწერით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</w:p>
    <w:p w14:paraId="486DD3A8" w14:textId="77777777" w:rsidR="00E40A85" w:rsidRPr="00F100E2" w:rsidRDefault="00E40A85" w:rsidP="00E40A85">
      <w:pPr>
        <w:pStyle w:val="ListParagraph"/>
        <w:numPr>
          <w:ilvl w:val="1"/>
          <w:numId w:val="4"/>
        </w:numPr>
        <w:tabs>
          <w:tab w:val="left" w:pos="720"/>
          <w:tab w:val="left" w:pos="900"/>
          <w:tab w:val="left" w:pos="9900"/>
        </w:tabs>
        <w:spacing w:after="0" w:line="240" w:lineRule="auto"/>
        <w:ind w:left="720" w:right="346" w:hanging="360"/>
        <w:jc w:val="both"/>
        <w:rPr>
          <w:rFonts w:ascii="AcadNusx" w:eastAsia="Times New Roman" w:hAnsi="AcadNusx" w:cs="Geo ABC"/>
          <w:sz w:val="24"/>
          <w:szCs w:val="24"/>
          <w:lang w:val="es-ES"/>
        </w:rPr>
      </w:pP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თუ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რაიმე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წინასწარ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გაუთვალისწინებელი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მიზეზების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გამო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წარმოიშობა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ხელშეკრულების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პირობების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შეცვლის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აუცილებლობა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ცვლილებების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შეტანის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ინიციატორი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ვალდებულია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წერილობით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შეატყობინოს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მეორე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მხარეს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შესაბამისი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ინფორმაცია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</w:p>
    <w:p w14:paraId="385DB61D" w14:textId="77777777" w:rsidR="00E40A85" w:rsidRPr="00F100E2" w:rsidRDefault="00E40A85" w:rsidP="00E40A85">
      <w:pPr>
        <w:pStyle w:val="ListParagraph"/>
        <w:tabs>
          <w:tab w:val="left" w:pos="0"/>
          <w:tab w:val="num" w:pos="4680"/>
          <w:tab w:val="left" w:pos="9900"/>
        </w:tabs>
        <w:spacing w:after="0" w:line="240" w:lineRule="auto"/>
        <w:ind w:right="346"/>
        <w:rPr>
          <w:rFonts w:ascii="LitNusx" w:eastAsia="Times New Roman" w:hAnsi="LitNusx" w:cs="Times New Roman"/>
          <w:bCs/>
          <w:sz w:val="24"/>
          <w:szCs w:val="24"/>
          <w:lang w:val="es-ES_tradnl"/>
        </w:rPr>
      </w:pPr>
    </w:p>
    <w:p w14:paraId="7E204774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4320" w:right="346" w:hanging="900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10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.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დავების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გადაწყვეტა</w:t>
      </w:r>
    </w:p>
    <w:p w14:paraId="376233F0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4320" w:right="346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14:paraId="4D6F4F56" w14:textId="77777777" w:rsidR="00E40A85" w:rsidRPr="00F100E2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720" w:right="346" w:hanging="360"/>
        <w:jc w:val="both"/>
        <w:rPr>
          <w:rFonts w:ascii="Sylfaen" w:eastAsia="Times New Roman" w:hAnsi="Sylfaen" w:cs="Geo ABC"/>
          <w:sz w:val="24"/>
          <w:szCs w:val="24"/>
          <w:lang w:val="ka-GE"/>
        </w:rPr>
      </w:pP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10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1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ხელშეკრულების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მოქმედების განმავლობაში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მხარეთა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შორის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წარმოქმნილი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უთანხმოება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წყდება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მოლაპარაკების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გზით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</w:p>
    <w:p w14:paraId="42436537" w14:textId="77777777" w:rsidR="00E40A85" w:rsidRPr="00F100E2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720" w:right="346" w:hanging="360"/>
        <w:jc w:val="both"/>
        <w:rPr>
          <w:rFonts w:ascii="Sylfaen" w:eastAsia="Times New Roman" w:hAnsi="Sylfaen" w:cs="Geo ABC"/>
          <w:sz w:val="24"/>
          <w:szCs w:val="24"/>
          <w:lang w:val="ka-GE"/>
        </w:rPr>
      </w:pPr>
      <w:r w:rsidRPr="00F100E2">
        <w:rPr>
          <w:rFonts w:ascii="Sylfaen" w:eastAsia="Times New Roman" w:hAnsi="Sylfaen" w:cs="Geo ABC"/>
          <w:sz w:val="24"/>
          <w:szCs w:val="24"/>
          <w:lang w:val="ka-GE"/>
        </w:rPr>
        <w:t xml:space="preserve">10.2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თუ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ასეთი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მოლაპარაკების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დაწყებიდან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lang w:val="ka-GE"/>
        </w:rPr>
        <w:t>20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(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ოცი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)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დღის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განმავლობაში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მეიჯარე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მოიჯარე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ვერ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შეძლებენ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სადაო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საკითხის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შეთანხმებით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მოგვარებას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ნებისმიერ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მხარეს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დავის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გადაწყვეტის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მიზნით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შეუძლია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დადგენილი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წესის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შესაბამისად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მიმართოს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საქართველოს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სასამართლოს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</w:p>
    <w:p w14:paraId="2E8EDA0E" w14:textId="77777777" w:rsidR="00E40A85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 w:firstLine="180"/>
        <w:jc w:val="both"/>
        <w:rPr>
          <w:rFonts w:ascii="Sylfaen" w:eastAsia="Times New Roman" w:hAnsi="Sylfaen" w:cs="Geo ABC"/>
          <w:sz w:val="24"/>
          <w:szCs w:val="24"/>
          <w:lang w:val="ka-GE"/>
        </w:rPr>
      </w:pPr>
    </w:p>
    <w:p w14:paraId="39501437" w14:textId="77777777" w:rsidR="00E40A85" w:rsidRPr="00F100E2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 w:firstLine="180"/>
        <w:jc w:val="both"/>
        <w:rPr>
          <w:rFonts w:ascii="Sylfaen" w:eastAsia="Times New Roman" w:hAnsi="Sylfaen" w:cs="Geo ABC"/>
          <w:sz w:val="24"/>
          <w:szCs w:val="24"/>
          <w:lang w:val="ka-GE"/>
        </w:rPr>
      </w:pPr>
    </w:p>
    <w:p w14:paraId="5024669C" w14:textId="77777777" w:rsidR="00E40A85" w:rsidRPr="00F100E2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 w:firstLine="180"/>
        <w:jc w:val="center"/>
        <w:rPr>
          <w:rFonts w:ascii="Sylfaen" w:eastAsia="Times New Roman" w:hAnsi="Sylfaen" w:cs="Geo ABC"/>
          <w:b/>
          <w:sz w:val="24"/>
          <w:szCs w:val="24"/>
          <w:lang w:val="ka-GE"/>
        </w:rPr>
      </w:pPr>
      <w:r w:rsidRPr="00F100E2">
        <w:rPr>
          <w:rFonts w:ascii="Sylfaen" w:eastAsia="Times New Roman" w:hAnsi="Sylfaen" w:cs="Geo ABC"/>
          <w:b/>
          <w:sz w:val="24"/>
          <w:szCs w:val="24"/>
          <w:lang w:val="ka-GE"/>
        </w:rPr>
        <w:t>11. ხელშეკრულების შეწყვეტა</w:t>
      </w:r>
    </w:p>
    <w:p w14:paraId="1F814657" w14:textId="77777777" w:rsidR="00E40A85" w:rsidRPr="00F100E2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 w:firstLine="180"/>
        <w:jc w:val="both"/>
        <w:rPr>
          <w:rFonts w:ascii="Sylfaen" w:eastAsia="Times New Roman" w:hAnsi="Sylfaen" w:cs="Geo ABC"/>
          <w:sz w:val="24"/>
          <w:szCs w:val="24"/>
          <w:lang w:val="ka-GE"/>
        </w:rPr>
      </w:pPr>
    </w:p>
    <w:p w14:paraId="3D743F03" w14:textId="77777777" w:rsidR="00E40A85" w:rsidRPr="00F100E2" w:rsidRDefault="00E40A85" w:rsidP="00E40A85">
      <w:pPr>
        <w:pStyle w:val="ListParagraph"/>
        <w:numPr>
          <w:ilvl w:val="1"/>
          <w:numId w:val="2"/>
        </w:numPr>
        <w:tabs>
          <w:tab w:val="left" w:pos="540"/>
          <w:tab w:val="num" w:pos="900"/>
          <w:tab w:val="num" w:pos="4680"/>
          <w:tab w:val="left" w:pos="9900"/>
        </w:tabs>
        <w:spacing w:after="0" w:line="240" w:lineRule="auto"/>
        <w:ind w:left="720" w:right="346" w:hanging="36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მეიჯარე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ცალმხრივად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დაუყონებლივ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შეწყვეტს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წინამდებარე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ხელშეკრულებას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,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თუ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მეორე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მხარე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ვერ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თავისი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lastRenderedPageBreak/>
        <w:t>ვალდებულებების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ჯეროვან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შესრულებას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,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კოდექსის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405-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ე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მუხლით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პროცედურების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დაცვის</w:t>
      </w:r>
      <w:r w:rsidR="005657BF"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="005657BF" w:rsidRPr="005657BF">
        <w:rPr>
          <w:rFonts w:ascii="Sylfaen" w:hAnsi="Sylfaen" w:cs="Sylfaen"/>
          <w:sz w:val="24"/>
          <w:szCs w:val="24"/>
          <w:lang w:val="ka-GE"/>
        </w:rPr>
        <w:t>გარეშე</w:t>
      </w:r>
      <w:r w:rsidR="005657BF" w:rsidRPr="00FF3334">
        <w:rPr>
          <w:rFonts w:ascii="Sylfaen" w:hAnsi="Sylfaen"/>
          <w:sz w:val="20"/>
          <w:lang w:val="ka-GE"/>
        </w:rPr>
        <w:t>.</w:t>
      </w:r>
    </w:p>
    <w:p w14:paraId="2FA233E7" w14:textId="7A0C6030" w:rsidR="00E40A85" w:rsidRPr="00F100E2" w:rsidRDefault="00E40A85" w:rsidP="00E40A85">
      <w:pPr>
        <w:pStyle w:val="ListParagraph"/>
        <w:numPr>
          <w:ilvl w:val="1"/>
          <w:numId w:val="2"/>
        </w:numPr>
        <w:tabs>
          <w:tab w:val="left" w:pos="540"/>
          <w:tab w:val="num" w:pos="900"/>
          <w:tab w:val="num" w:pos="4680"/>
          <w:tab w:val="left" w:pos="9900"/>
        </w:tabs>
        <w:spacing w:after="0" w:line="240" w:lineRule="auto"/>
        <w:ind w:left="720" w:right="346" w:hanging="36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sz w:val="24"/>
          <w:szCs w:val="24"/>
          <w:lang w:val="ka-GE"/>
        </w:rPr>
        <w:t>მეიჯარე უფლებამოსილია სსიპ ,,სახელმწიფო ქონების ეროვნული სააგენტო’’-ს წერილობითი მოთხოვნიდან არაუმეტეს 2 (ორი) კვირის ვადაში გააუქმოს საიჯარო ხელშეკრულება.</w:t>
      </w:r>
    </w:p>
    <w:p w14:paraId="7CADE846" w14:textId="77777777" w:rsidR="00E40A85" w:rsidRPr="00F100E2" w:rsidRDefault="00E40A85" w:rsidP="00E40A85">
      <w:pPr>
        <w:pStyle w:val="ListParagraph"/>
        <w:numPr>
          <w:ilvl w:val="1"/>
          <w:numId w:val="2"/>
        </w:numPr>
        <w:tabs>
          <w:tab w:val="left" w:pos="540"/>
          <w:tab w:val="num" w:pos="900"/>
          <w:tab w:val="num" w:pos="4680"/>
          <w:tab w:val="left" w:pos="9900"/>
        </w:tabs>
        <w:spacing w:after="0" w:line="240" w:lineRule="auto"/>
        <w:ind w:left="720" w:right="346" w:hanging="360"/>
        <w:jc w:val="both"/>
        <w:rPr>
          <w:rFonts w:ascii="AcadNusx" w:eastAsia="Times New Roman" w:hAnsi="AcadNusx" w:cs="Times New Roman"/>
          <w:sz w:val="24"/>
          <w:szCs w:val="24"/>
          <w:lang w:val="es-ES"/>
        </w:rPr>
      </w:pP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ხელშეკრულების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ცალკეული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პირობების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მოქმედების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შეწყვეტა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არ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ათავისუფლებს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მიმწოდებელს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ხელშეკრულებით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გათვალისწინებული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ვალდებულებების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შესრულებისაგან.</w:t>
      </w:r>
    </w:p>
    <w:p w14:paraId="36B4D0F2" w14:textId="76758C70" w:rsidR="00E40A85" w:rsidRDefault="00E40A85" w:rsidP="00E40A85">
      <w:pPr>
        <w:pStyle w:val="ListParagraph"/>
        <w:numPr>
          <w:ilvl w:val="1"/>
          <w:numId w:val="2"/>
        </w:numPr>
        <w:tabs>
          <w:tab w:val="left" w:pos="540"/>
          <w:tab w:val="num" w:pos="900"/>
          <w:tab w:val="num" w:pos="4680"/>
          <w:tab w:val="left" w:pos="9900"/>
        </w:tabs>
        <w:spacing w:after="0" w:line="240" w:lineRule="auto"/>
        <w:ind w:left="720" w:right="346" w:hanging="360"/>
        <w:jc w:val="both"/>
        <w:rPr>
          <w:rFonts w:ascii="AcadNusx" w:eastAsia="Times New Roman" w:hAnsi="AcadNusx" w:cs="Times New Roman"/>
          <w:sz w:val="24"/>
          <w:szCs w:val="24"/>
          <w:lang w:val="es-ES"/>
        </w:rPr>
      </w:pPr>
      <w:r w:rsidRPr="00F100E2">
        <w:rPr>
          <w:rFonts w:ascii="Sylfaen" w:eastAsia="Times New Roman" w:hAnsi="Sylfaen" w:cs="Sylfaen"/>
          <w:sz w:val="24"/>
          <w:szCs w:val="24"/>
          <w:u w:color="FF0000"/>
          <w:lang w:val="ka-GE"/>
        </w:rPr>
        <w:t>ხელშეკრულება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აგრეთვე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Times New Roman"/>
          <w:sz w:val="24"/>
          <w:szCs w:val="24"/>
          <w:u w:color="FF0000"/>
        </w:rPr>
        <w:t>შეიძლება</w:t>
      </w:r>
      <w:proofErr w:type="spellEnd"/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Times New Roman"/>
          <w:sz w:val="24"/>
          <w:szCs w:val="24"/>
          <w:u w:color="FF0000"/>
        </w:rPr>
        <w:t>შეწყდეს</w:t>
      </w:r>
      <w:proofErr w:type="spellEnd"/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მხარეთა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წერილობითი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შეთანხმების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საფუძველზე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>.</w:t>
      </w:r>
    </w:p>
    <w:p w14:paraId="169995E8" w14:textId="38EBE240" w:rsidR="00284396" w:rsidRPr="00F100E2" w:rsidRDefault="00284396" w:rsidP="00E40A85">
      <w:pPr>
        <w:pStyle w:val="ListParagraph"/>
        <w:numPr>
          <w:ilvl w:val="1"/>
          <w:numId w:val="2"/>
        </w:numPr>
        <w:tabs>
          <w:tab w:val="left" w:pos="540"/>
          <w:tab w:val="num" w:pos="900"/>
          <w:tab w:val="num" w:pos="4680"/>
          <w:tab w:val="left" w:pos="9900"/>
        </w:tabs>
        <w:spacing w:after="0" w:line="240" w:lineRule="auto"/>
        <w:ind w:left="720" w:right="346" w:hanging="360"/>
        <w:jc w:val="both"/>
        <w:rPr>
          <w:rFonts w:ascii="AcadNusx" w:eastAsia="Times New Roman" w:hAnsi="AcadNusx" w:cs="Times New Roman"/>
          <w:sz w:val="24"/>
          <w:szCs w:val="24"/>
          <w:lang w:val="es-ES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 xml:space="preserve">სსიპ სახელმწიფო ქონების ეროვნული სააგენტოს წერილობითი მოთხოვნიდან (რაც დაუყონებლივ ეცნობება მოიჯარეს) 2 (ორი) კვირის ვადაში </w:t>
      </w:r>
      <w:r w:rsidRPr="00F100E2">
        <w:rPr>
          <w:rFonts w:ascii="Sylfaen" w:eastAsia="Times New Roman" w:hAnsi="Sylfaen" w:cs="Times New Roman"/>
          <w:sz w:val="24"/>
          <w:szCs w:val="24"/>
          <w:u w:color="FF0000"/>
          <w:lang w:val="ka-GE"/>
        </w:rPr>
        <w:t>მეიჯარე</w:t>
      </w:r>
      <w:r w:rsidRPr="00F100E2">
        <w:rPr>
          <w:rFonts w:ascii="AcadNusx" w:eastAsia="Times New Roman" w:hAnsi="AcadNusx" w:cs="Times New Roman"/>
          <w:sz w:val="24"/>
          <w:szCs w:val="24"/>
          <w:lang w:val="es-ES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ცალმხრივად</w:t>
      </w:r>
      <w:r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შეწყვეტს</w:t>
      </w:r>
      <w:r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წინამდებარე</w:t>
      </w:r>
      <w:r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ხელშეკრულებას</w:t>
      </w:r>
      <w:r w:rsidRPr="005657BF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657BF">
        <w:rPr>
          <w:rFonts w:ascii="Sylfaen" w:hAnsi="Sylfaen"/>
          <w:sz w:val="24"/>
          <w:szCs w:val="24"/>
          <w:lang w:val="ka-GE"/>
        </w:rPr>
        <w:t xml:space="preserve"> 405-</w:t>
      </w:r>
      <w:r w:rsidRPr="005657BF">
        <w:rPr>
          <w:rFonts w:ascii="Sylfaen" w:hAnsi="Sylfaen" w:cs="Sylfaen"/>
          <w:sz w:val="24"/>
          <w:szCs w:val="24"/>
          <w:lang w:val="ka-GE"/>
        </w:rPr>
        <w:t>ე</w:t>
      </w:r>
      <w:r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მუხლით</w:t>
      </w:r>
      <w:r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პროცედურების</w:t>
      </w:r>
      <w:r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დაცვის</w:t>
      </w:r>
      <w:r w:rsidRPr="005657BF">
        <w:rPr>
          <w:rFonts w:ascii="Sylfaen" w:hAnsi="Sylfaen"/>
          <w:sz w:val="24"/>
          <w:szCs w:val="24"/>
          <w:lang w:val="ka-GE"/>
        </w:rPr>
        <w:t xml:space="preserve"> </w:t>
      </w:r>
      <w:r w:rsidRPr="005657BF">
        <w:rPr>
          <w:rFonts w:ascii="Sylfaen" w:hAnsi="Sylfaen" w:cs="Sylfaen"/>
          <w:sz w:val="24"/>
          <w:szCs w:val="24"/>
          <w:lang w:val="ka-GE"/>
        </w:rPr>
        <w:t>გარეშე</w:t>
      </w:r>
      <w:r w:rsidRPr="00FF3334">
        <w:rPr>
          <w:rFonts w:ascii="Sylfaen" w:hAnsi="Sylfaen"/>
          <w:sz w:val="20"/>
          <w:lang w:val="ka-GE"/>
        </w:rPr>
        <w:t>.</w:t>
      </w:r>
    </w:p>
    <w:p w14:paraId="51C0B625" w14:textId="77777777" w:rsidR="00E40A85" w:rsidRPr="00F100E2" w:rsidRDefault="00E40A85" w:rsidP="00E40A85">
      <w:pPr>
        <w:pStyle w:val="ListParagraph"/>
        <w:tabs>
          <w:tab w:val="left" w:pos="540"/>
          <w:tab w:val="num" w:pos="900"/>
          <w:tab w:val="num" w:pos="4680"/>
          <w:tab w:val="left" w:pos="9900"/>
        </w:tabs>
        <w:spacing w:after="0" w:line="240" w:lineRule="auto"/>
        <w:ind w:left="360" w:right="346"/>
        <w:jc w:val="both"/>
        <w:rPr>
          <w:rFonts w:ascii="AcadNusx" w:eastAsia="Times New Roman" w:hAnsi="AcadNusx" w:cs="Times New Roman"/>
          <w:sz w:val="24"/>
          <w:szCs w:val="24"/>
          <w:lang w:val="es-ES"/>
        </w:rPr>
      </w:pPr>
    </w:p>
    <w:p w14:paraId="6918884C" w14:textId="77777777" w:rsidR="00E40A85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 w:firstLine="180"/>
        <w:jc w:val="center"/>
        <w:rPr>
          <w:rFonts w:ascii="Sylfaen" w:eastAsia="Times New Roman" w:hAnsi="Sylfaen" w:cs="Geo ABC"/>
          <w:sz w:val="20"/>
          <w:szCs w:val="20"/>
          <w:lang w:val="ka-GE"/>
        </w:rPr>
      </w:pPr>
    </w:p>
    <w:p w14:paraId="6D31CA29" w14:textId="77777777" w:rsidR="00E40A85" w:rsidRPr="00F100E2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 w:firstLine="180"/>
        <w:jc w:val="center"/>
        <w:rPr>
          <w:rFonts w:ascii="Sylfaen" w:eastAsia="Times New Roman" w:hAnsi="Sylfaen" w:cs="Geo ABC"/>
          <w:sz w:val="20"/>
          <w:szCs w:val="20"/>
          <w:lang w:val="ka-GE"/>
        </w:rPr>
      </w:pPr>
    </w:p>
    <w:p w14:paraId="2A257F15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jc w:val="center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12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.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ხელშეკრულების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მოქმედების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ვადა</w:t>
      </w:r>
    </w:p>
    <w:p w14:paraId="7B890997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14:paraId="5341D233" w14:textId="1BACDE36" w:rsidR="00E40A85" w:rsidRPr="00F100E2" w:rsidRDefault="00E40A85" w:rsidP="00E40A85">
      <w:pPr>
        <w:spacing w:after="0" w:line="240" w:lineRule="auto"/>
        <w:ind w:left="180" w:right="324" w:hanging="180"/>
        <w:jc w:val="both"/>
        <w:rPr>
          <w:rFonts w:ascii="Sylfaen" w:eastAsia="Times New Roman" w:hAnsi="Sylfaen" w:cs="Geo ABC"/>
          <w:sz w:val="24"/>
          <w:szCs w:val="24"/>
          <w:u w:color="FF0000"/>
          <w:lang w:val="ka-GE"/>
        </w:rPr>
      </w:pP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    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წინამდებარე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ხელშეკრულება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ძალაში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შედის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="002E4FF8">
        <w:rPr>
          <w:rFonts w:ascii="Sylfaen" w:eastAsia="Times New Roman" w:hAnsi="Sylfaen" w:cs="Geo ABC"/>
          <w:sz w:val="24"/>
          <w:szCs w:val="24"/>
          <w:u w:color="FF0000"/>
          <w:lang w:val="ka-GE"/>
        </w:rPr>
        <w:t>-----------------------</w:t>
      </w:r>
    </w:p>
    <w:p w14:paraId="1F29E18B" w14:textId="77777777" w:rsidR="00E40A85" w:rsidRDefault="00E40A85" w:rsidP="00E40A85">
      <w:pPr>
        <w:spacing w:after="0" w:line="240" w:lineRule="auto"/>
        <w:ind w:left="180" w:right="324" w:hanging="18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24BE645E" w14:textId="77777777" w:rsidR="00E40A85" w:rsidRPr="00F100E2" w:rsidRDefault="00E40A85" w:rsidP="00E40A85">
      <w:pPr>
        <w:spacing w:after="0" w:line="240" w:lineRule="auto"/>
        <w:ind w:left="180" w:right="324" w:hanging="18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14:paraId="371D3FF1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jc w:val="center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13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.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ფორს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>-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მაჟორი</w:t>
      </w:r>
    </w:p>
    <w:p w14:paraId="782AD990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14:paraId="1EE9616D" w14:textId="77777777" w:rsidR="00E40A85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 w:firstLine="360"/>
        <w:jc w:val="both"/>
        <w:rPr>
          <w:rFonts w:ascii="Sylfaen" w:eastAsia="Times New Roman" w:hAnsi="Sylfaen" w:cs="Geo ABC"/>
          <w:sz w:val="24"/>
          <w:szCs w:val="24"/>
          <w:u w:color="FF0000"/>
          <w:lang w:val="ka-GE"/>
        </w:rPr>
      </w:pP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13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1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წინამდებარე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ხელშეკრულების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დამდები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რომელიმე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მხარის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მიერ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ხელშეკრულების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პირობების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შეუსრულებლობა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არ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გამოიწვევს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საჯარიმო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სანქციების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გამოყენებას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თუ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ხელშეკრულების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შესრულების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შეფერხება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ან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მისი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ვალდებულებების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შეუსრულებლობა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გამ</w:t>
      </w:r>
    </w:p>
    <w:p w14:paraId="7A4B4CAA" w14:textId="46B9E8FE" w:rsidR="00E40A85" w:rsidRPr="00F100E2" w:rsidRDefault="00BB60EB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 w:firstLine="360"/>
        <w:jc w:val="both"/>
        <w:rPr>
          <w:rFonts w:ascii="AcadNusx" w:eastAsia="Times New Roman" w:hAnsi="AcadNusx" w:cs="Geo ABC"/>
          <w:sz w:val="24"/>
          <w:szCs w:val="24"/>
          <w:lang w:val="es-ES"/>
        </w:rPr>
      </w:pPr>
      <w:r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გამ</w:t>
      </w:r>
      <w:r w:rsidR="00E40A85"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ოწვეულია</w:t>
      </w:r>
      <w:r w:rsidR="00E40A85"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="00E40A85"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ფორს</w:t>
      </w:r>
      <w:r w:rsidR="00E40A85" w:rsidRPr="00F100E2">
        <w:rPr>
          <w:rFonts w:ascii="AcadNusx" w:eastAsia="Times New Roman" w:hAnsi="AcadNusx" w:cs="Geo ABC"/>
          <w:sz w:val="24"/>
          <w:szCs w:val="24"/>
          <w:lang w:val="es-ES"/>
        </w:rPr>
        <w:t>-</w:t>
      </w:r>
      <w:r w:rsidR="00E40A85"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მაჟორული</w:t>
      </w:r>
      <w:r w:rsidR="00E40A85"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="00E40A85"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მდგომარეობით</w:t>
      </w:r>
      <w:r w:rsidR="00E40A85"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</w:p>
    <w:p w14:paraId="35C90D32" w14:textId="77777777" w:rsidR="00E40A85" w:rsidRPr="00F100E2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 w:firstLine="360"/>
        <w:jc w:val="both"/>
        <w:rPr>
          <w:rFonts w:ascii="AcadNusx" w:eastAsia="Times New Roman" w:hAnsi="AcadNusx" w:cs="Geo ABC"/>
          <w:sz w:val="24"/>
          <w:szCs w:val="24"/>
          <w:lang w:val="es-ES"/>
        </w:rPr>
      </w:pP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13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2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ამ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მუხლის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მიზნებისათვის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AcadNusx" w:eastAsia="Times New Roman" w:hAnsi="AcadNusx" w:cs="Geo ABC"/>
          <w:sz w:val="24"/>
          <w:szCs w:val="24"/>
          <w:u w:color="FF0000"/>
          <w:lang w:val="ka-GE"/>
        </w:rPr>
        <w:t>`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ფორს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-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მაჟორი</w:t>
      </w:r>
      <w:r w:rsidRPr="00F100E2">
        <w:rPr>
          <w:rFonts w:ascii="AcadNusx" w:eastAsia="Times New Roman" w:hAnsi="AcadNusx" w:cs="Geo ABC"/>
          <w:sz w:val="24"/>
          <w:szCs w:val="24"/>
          <w:u w:color="FF0000"/>
          <w:lang w:val="ka-GE"/>
        </w:rPr>
        <w:t>”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ნიშნავს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მხარეებისათვის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გადაულახავ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მათი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კონტროლისაგან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დამოუკიდებელ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გარემოებებს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რომლებიც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არ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არიან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დაკავშირებული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მეიჯარის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ან</w:t>
      </w:r>
      <w:r w:rsidRPr="00F100E2">
        <w:rPr>
          <w:rFonts w:ascii="AcadNusx" w:eastAsia="Times New Roman" w:hAnsi="AcadNusx" w:cs="Geo ABC"/>
          <w:sz w:val="24"/>
          <w:szCs w:val="24"/>
          <w:u w:color="FF0000"/>
          <w:lang w:val="ka-GE"/>
        </w:rPr>
        <w:t>/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მოიჯარის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შეცდომებსა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დაუდევრობასთან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რომლებსაც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გააჩნიათ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წინასწარ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გაუთვალისწინებელი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ხასიათი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.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ასეთი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გარემოება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შეიძლება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გამოწვეული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იქნეს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ომით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ან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სტიქიური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მოვლენებით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ეპიდემიით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კარანტინით</w:t>
      </w:r>
      <w:r w:rsidRPr="00F100E2">
        <w:rPr>
          <w:rFonts w:ascii="Sylfaen" w:eastAsia="Times New Roman" w:hAnsi="Sylfaen" w:cs="Geo ABC"/>
          <w:sz w:val="24"/>
          <w:szCs w:val="24"/>
          <w:lang w:val="ka-GE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სხვა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</w:p>
    <w:p w14:paraId="7D0BFF51" w14:textId="77777777" w:rsidR="00E40A85" w:rsidRPr="00F100E2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/>
        <w:jc w:val="both"/>
        <w:rPr>
          <w:rFonts w:ascii="Sylfaen" w:eastAsia="Times New Roman" w:hAnsi="Sylfaen" w:cs="Geo ABC"/>
          <w:sz w:val="24"/>
          <w:szCs w:val="24"/>
          <w:lang w:val="ka-GE"/>
        </w:rPr>
      </w:pP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 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13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3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მხარემ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რომელსაც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შეექმნა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ფორს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-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მაჟორული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გარემოება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დაუყოვნებლივ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წერილობით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proofErr w:type="spellStart"/>
      <w:r w:rsidRPr="00F100E2">
        <w:rPr>
          <w:rFonts w:ascii="Sylfaen" w:eastAsia="Times New Roman" w:hAnsi="Sylfaen" w:cs="Geo ABC"/>
          <w:sz w:val="24"/>
          <w:szCs w:val="24"/>
          <w:u w:color="FF0000"/>
        </w:rPr>
        <w:t>უნდა</w:t>
      </w:r>
      <w:proofErr w:type="spellEnd"/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აცნობოს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მეორე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მხარეს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შექმნილი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გარემოების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და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მისი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სავარაუდო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აღმოფხვრის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ვადის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შესახებ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წინააღმდეგ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შემთხვევაში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იგი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არ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თავისუფლდება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ხელშეკრულების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პირობების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სრული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ან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ნაწილობრივი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შეუსრულებლობით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გამოწვეული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პასუხისმგებლობისგან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</w:p>
    <w:p w14:paraId="504EC38E" w14:textId="77777777" w:rsidR="00E40A85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14:paraId="78B1059C" w14:textId="77777777" w:rsidR="00E40A85" w:rsidRPr="00F100E2" w:rsidRDefault="00E40A85" w:rsidP="00E40A85">
      <w:pPr>
        <w:tabs>
          <w:tab w:val="left" w:pos="900"/>
          <w:tab w:val="num" w:pos="4680"/>
          <w:tab w:val="left" w:pos="9900"/>
        </w:tabs>
        <w:spacing w:after="0" w:line="240" w:lineRule="auto"/>
        <w:ind w:left="180" w:right="346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14:paraId="3A312882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jc w:val="center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14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.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სხვა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პირობები</w:t>
      </w:r>
    </w:p>
    <w:p w14:paraId="0AEBE05E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</w:p>
    <w:p w14:paraId="160B2129" w14:textId="77777777" w:rsidR="00E40A85" w:rsidRPr="00F100E2" w:rsidRDefault="00E40A85" w:rsidP="00E40A85">
      <w:pPr>
        <w:tabs>
          <w:tab w:val="left" w:pos="9900"/>
        </w:tabs>
        <w:spacing w:after="0" w:line="240" w:lineRule="auto"/>
        <w:ind w:left="180" w:right="346" w:firstLine="360"/>
        <w:jc w:val="both"/>
        <w:rPr>
          <w:rFonts w:ascii="AcadNusx" w:eastAsia="Times New Roman" w:hAnsi="AcadNusx" w:cs="Geo ABC"/>
          <w:sz w:val="24"/>
          <w:szCs w:val="24"/>
          <w:lang w:val="es-ES"/>
        </w:rPr>
      </w:pPr>
      <w:r w:rsidRPr="00F100E2">
        <w:rPr>
          <w:rFonts w:ascii="AcadNusx" w:eastAsia="Times New Roman" w:hAnsi="AcadNusx" w:cs="Geo ABC"/>
          <w:sz w:val="24"/>
          <w:szCs w:val="24"/>
          <w:lang w:val="es-ES_tradnl"/>
        </w:rPr>
        <w:t xml:space="preserve">  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ხელშეკრულება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შედგენილია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lang w:val="ka-GE"/>
        </w:rPr>
        <w:t>ორ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თანაბარი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იურიდიული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ძალის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მქონე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ეგზემპლარად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ქართულ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ენაზე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აქედან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ერთი</w:t>
      </w:r>
      <w:r w:rsidR="000D667D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ეგზემპლარი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გადაეცემა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მოიჯარეს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,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ხოლო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ერთი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 xml:space="preserve">  </w:t>
      </w:r>
      <w:r w:rsidRPr="00F100E2">
        <w:rPr>
          <w:rFonts w:ascii="Sylfaen" w:eastAsia="Times New Roman" w:hAnsi="Sylfaen" w:cs="Geo ABC"/>
          <w:sz w:val="24"/>
          <w:szCs w:val="24"/>
          <w:u w:color="FF0000"/>
          <w:lang w:val="ka-GE"/>
        </w:rPr>
        <w:t>მეიჯარეს</w:t>
      </w:r>
      <w:r w:rsidRPr="00F100E2">
        <w:rPr>
          <w:rFonts w:ascii="AcadNusx" w:eastAsia="Times New Roman" w:hAnsi="AcadNusx" w:cs="Geo ABC"/>
          <w:sz w:val="24"/>
          <w:szCs w:val="24"/>
          <w:lang w:val="es-ES"/>
        </w:rPr>
        <w:t>.</w:t>
      </w:r>
    </w:p>
    <w:p w14:paraId="4403DF69" w14:textId="77777777" w:rsidR="00E40A85" w:rsidRDefault="00E40A85" w:rsidP="00E40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080"/>
        </w:tabs>
        <w:autoSpaceDE w:val="0"/>
        <w:autoSpaceDN w:val="0"/>
        <w:adjustRightInd w:val="0"/>
        <w:spacing w:after="0" w:line="240" w:lineRule="auto"/>
        <w:ind w:left="180" w:right="346" w:firstLine="360"/>
        <w:jc w:val="both"/>
        <w:rPr>
          <w:rFonts w:ascii="Sylfaen" w:eastAsia="Times New Roman" w:hAnsi="Sylfaen" w:cs="Arial"/>
          <w:b/>
          <w:bCs/>
          <w:sz w:val="20"/>
          <w:szCs w:val="24"/>
          <w:lang w:val="ka-GE" w:eastAsia="ru-RU"/>
        </w:rPr>
      </w:pPr>
      <w:r w:rsidRPr="00F100E2">
        <w:rPr>
          <w:rFonts w:ascii="AcadNusx" w:eastAsia="Times New Roman" w:hAnsi="AcadNusx" w:cs="Arial"/>
          <w:b/>
          <w:bCs/>
          <w:sz w:val="20"/>
          <w:szCs w:val="24"/>
          <w:lang w:val="es-ES_tradnl" w:eastAsia="ru-RU"/>
        </w:rPr>
        <w:t xml:space="preserve">  </w:t>
      </w:r>
    </w:p>
    <w:p w14:paraId="639E9DDA" w14:textId="77777777" w:rsidR="00E40A85" w:rsidRDefault="00E40A85" w:rsidP="00E40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080"/>
        </w:tabs>
        <w:autoSpaceDE w:val="0"/>
        <w:autoSpaceDN w:val="0"/>
        <w:adjustRightInd w:val="0"/>
        <w:spacing w:after="0" w:line="240" w:lineRule="auto"/>
        <w:ind w:left="180" w:right="346" w:firstLine="360"/>
        <w:jc w:val="both"/>
        <w:rPr>
          <w:rFonts w:ascii="Sylfaen" w:eastAsia="Times New Roman" w:hAnsi="Sylfaen" w:cs="Arial"/>
          <w:b/>
          <w:bCs/>
          <w:sz w:val="20"/>
          <w:szCs w:val="24"/>
          <w:lang w:val="ka-GE" w:eastAsia="ru-RU"/>
        </w:rPr>
      </w:pPr>
    </w:p>
    <w:p w14:paraId="571AA4D0" w14:textId="77777777" w:rsidR="00E40A85" w:rsidRPr="008600C1" w:rsidRDefault="00E40A85" w:rsidP="00E40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080"/>
        </w:tabs>
        <w:autoSpaceDE w:val="0"/>
        <w:autoSpaceDN w:val="0"/>
        <w:adjustRightInd w:val="0"/>
        <w:spacing w:after="0" w:line="240" w:lineRule="auto"/>
        <w:ind w:left="180" w:right="346" w:firstLine="360"/>
        <w:jc w:val="both"/>
        <w:rPr>
          <w:rFonts w:ascii="Sylfaen" w:eastAsia="Times New Roman" w:hAnsi="Sylfaen" w:cs="Arial"/>
          <w:b/>
          <w:bCs/>
          <w:sz w:val="20"/>
          <w:szCs w:val="24"/>
          <w:lang w:val="ka-GE" w:eastAsia="ru-RU"/>
        </w:rPr>
      </w:pPr>
    </w:p>
    <w:p w14:paraId="343199A1" w14:textId="77777777" w:rsidR="00E40A85" w:rsidRPr="00F100E2" w:rsidRDefault="00E40A85" w:rsidP="00E40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080"/>
        </w:tabs>
        <w:autoSpaceDE w:val="0"/>
        <w:autoSpaceDN w:val="0"/>
        <w:adjustRightInd w:val="0"/>
        <w:spacing w:after="0" w:line="240" w:lineRule="auto"/>
        <w:ind w:left="180" w:right="346" w:firstLine="360"/>
        <w:jc w:val="both"/>
        <w:rPr>
          <w:rFonts w:ascii="Sylfaen" w:eastAsia="Times New Roman" w:hAnsi="Sylfaen" w:cs="Arial"/>
          <w:b/>
          <w:bCs/>
          <w:sz w:val="20"/>
          <w:szCs w:val="24"/>
          <w:lang w:val="ka-GE" w:eastAsia="ru-RU"/>
        </w:rPr>
      </w:pPr>
    </w:p>
    <w:p w14:paraId="6DDF75B3" w14:textId="77777777" w:rsidR="00E40A85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jc w:val="center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</w:p>
    <w:p w14:paraId="30B3476B" w14:textId="77777777" w:rsidR="00E40A85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jc w:val="center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</w:p>
    <w:p w14:paraId="68C7A338" w14:textId="77777777" w:rsidR="00E40A85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jc w:val="center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</w:p>
    <w:p w14:paraId="4DCD82E5" w14:textId="77777777" w:rsidR="00E40A85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jc w:val="center"/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</w:pPr>
    </w:p>
    <w:p w14:paraId="60236614" w14:textId="77777777" w:rsidR="00E40A85" w:rsidRPr="00F100E2" w:rsidRDefault="00E40A85" w:rsidP="00E40A85">
      <w:pPr>
        <w:tabs>
          <w:tab w:val="left" w:pos="0"/>
          <w:tab w:val="left" w:pos="9900"/>
        </w:tabs>
        <w:spacing w:after="0" w:line="240" w:lineRule="auto"/>
        <w:ind w:left="540" w:right="346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1</w:t>
      </w:r>
      <w:r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5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.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მხარეთა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 xml:space="preserve"> </w:t>
      </w:r>
      <w:r w:rsidRPr="00F100E2">
        <w:rPr>
          <w:rFonts w:ascii="Sylfaen" w:eastAsia="Times New Roman" w:hAnsi="Sylfaen" w:cs="Times New Roman"/>
          <w:b/>
          <w:bCs/>
          <w:sz w:val="24"/>
          <w:szCs w:val="24"/>
          <w:u w:color="FF0000"/>
          <w:lang w:val="ka-GE"/>
        </w:rPr>
        <w:t>რეკვიზიტები</w:t>
      </w:r>
      <w:r w:rsidRPr="00F100E2">
        <w:rPr>
          <w:rFonts w:ascii="LitNusx" w:eastAsia="Times New Roman" w:hAnsi="LitNusx" w:cs="Times New Roman"/>
          <w:b/>
          <w:bCs/>
          <w:sz w:val="24"/>
          <w:szCs w:val="24"/>
          <w:lang w:val="es-ES_tradnl"/>
        </w:rPr>
        <w:t>:</w:t>
      </w:r>
    </w:p>
    <w:p w14:paraId="490FF3C4" w14:textId="77777777" w:rsidR="00E40A85" w:rsidRDefault="00E40A85" w:rsidP="00E40A85">
      <w:pPr>
        <w:pStyle w:val="ListParagraph"/>
        <w:tabs>
          <w:tab w:val="left" w:pos="0"/>
          <w:tab w:val="left" w:pos="9360"/>
          <w:tab w:val="left" w:pos="9900"/>
        </w:tabs>
        <w:spacing w:after="0" w:line="240" w:lineRule="auto"/>
        <w:ind w:left="1080" w:right="-90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040792A1" w14:textId="77777777" w:rsidR="00E40A85" w:rsidRDefault="00E40A85" w:rsidP="00E40A85">
      <w:pPr>
        <w:pStyle w:val="ListParagraph"/>
        <w:tabs>
          <w:tab w:val="left" w:pos="0"/>
          <w:tab w:val="left" w:pos="9360"/>
          <w:tab w:val="left" w:pos="9900"/>
        </w:tabs>
        <w:spacing w:after="0" w:line="240" w:lineRule="auto"/>
        <w:ind w:left="1080" w:right="-90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3190D799" w14:textId="77777777" w:rsidR="00E40A85" w:rsidRPr="00F100E2" w:rsidRDefault="00E40A85" w:rsidP="00E40A85">
      <w:pPr>
        <w:pStyle w:val="ListParagraph"/>
        <w:tabs>
          <w:tab w:val="left" w:pos="0"/>
          <w:tab w:val="left" w:pos="9360"/>
          <w:tab w:val="left" w:pos="9900"/>
        </w:tabs>
        <w:spacing w:after="0" w:line="240" w:lineRule="auto"/>
        <w:ind w:left="1080" w:right="-90"/>
        <w:jc w:val="both"/>
        <w:rPr>
          <w:rFonts w:ascii="Sylfaen" w:hAnsi="Sylfaen"/>
          <w:bCs/>
          <w:sz w:val="24"/>
          <w:szCs w:val="24"/>
          <w:lang w:val="ka-GE"/>
        </w:rPr>
      </w:pPr>
    </w:p>
    <w:p w14:paraId="1CABC966" w14:textId="5C943300" w:rsidR="00E40A85" w:rsidRPr="00F100E2" w:rsidRDefault="00E40A85" w:rsidP="00E40A85">
      <w:pPr>
        <w:pStyle w:val="ListParagraph"/>
        <w:tabs>
          <w:tab w:val="left" w:pos="0"/>
          <w:tab w:val="left" w:pos="9360"/>
          <w:tab w:val="left" w:pos="9900"/>
        </w:tabs>
        <w:spacing w:after="0" w:line="240" w:lineRule="auto"/>
        <w:ind w:left="1080" w:right="-90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F100E2">
        <w:rPr>
          <w:rFonts w:ascii="Sylfaen" w:hAnsi="Sylfaen"/>
          <w:b/>
          <w:bCs/>
          <w:sz w:val="24"/>
          <w:szCs w:val="24"/>
          <w:lang w:val="ka-GE"/>
        </w:rPr>
        <w:t xml:space="preserve">მეიჯარე:                                                       </w:t>
      </w:r>
      <w:r w:rsidR="001B42D5">
        <w:rPr>
          <w:rFonts w:ascii="Sylfaen" w:hAnsi="Sylfaen"/>
          <w:b/>
          <w:bCs/>
          <w:sz w:val="24"/>
          <w:szCs w:val="24"/>
          <w:lang w:val="ka-GE"/>
        </w:rPr>
        <w:t xml:space="preserve">                                </w:t>
      </w:r>
      <w:r w:rsidRPr="00F100E2">
        <w:rPr>
          <w:rFonts w:ascii="Sylfaen" w:hAnsi="Sylfaen"/>
          <w:b/>
          <w:bCs/>
          <w:sz w:val="24"/>
          <w:szCs w:val="24"/>
          <w:lang w:val="ka-GE"/>
        </w:rPr>
        <w:t xml:space="preserve"> მოიჯარე: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B42D5" w:rsidRPr="0095533A" w14:paraId="664D32D7" w14:textId="77777777" w:rsidTr="001B42D5">
        <w:tc>
          <w:tcPr>
            <w:tcW w:w="3827" w:type="dxa"/>
            <w:vAlign w:val="center"/>
          </w:tcPr>
          <w:p w14:paraId="48C91C3D" w14:textId="77777777" w:rsidR="001B42D5" w:rsidRPr="0095533A" w:rsidRDefault="001B42D5" w:rsidP="001B42D5">
            <w:pPr>
              <w:spacing w:line="259" w:lineRule="auto"/>
              <w:ind w:left="30" w:hanging="10"/>
              <w:jc w:val="center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95533A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საქართველოს ოკუპირებული ტერიტორიებიდან  დევნილთა, შრომის, ჯანმრთელობისა და  სოციალური დაცვის სამინისტრო</w:t>
            </w:r>
          </w:p>
        </w:tc>
      </w:tr>
      <w:tr w:rsidR="001B42D5" w:rsidRPr="0095533A" w14:paraId="4AE155F9" w14:textId="77777777" w:rsidTr="001B42D5">
        <w:tc>
          <w:tcPr>
            <w:tcW w:w="3827" w:type="dxa"/>
            <w:vAlign w:val="center"/>
          </w:tcPr>
          <w:p w14:paraId="3AA44469" w14:textId="77777777" w:rsidR="001B42D5" w:rsidRPr="0095533A" w:rsidRDefault="001B42D5" w:rsidP="001B42D5">
            <w:pPr>
              <w:spacing w:line="259" w:lineRule="auto"/>
              <w:ind w:left="30" w:hanging="10"/>
              <w:jc w:val="center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95533A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ქ. თბილისი, 0119, აკაკი წერეთლის გამზირი №144</w:t>
            </w:r>
          </w:p>
        </w:tc>
      </w:tr>
      <w:tr w:rsidR="001B42D5" w:rsidRPr="0095533A" w14:paraId="7F5CDE3C" w14:textId="77777777" w:rsidTr="001B42D5">
        <w:tc>
          <w:tcPr>
            <w:tcW w:w="3827" w:type="dxa"/>
            <w:vAlign w:val="center"/>
          </w:tcPr>
          <w:p w14:paraId="41AC0587" w14:textId="77777777" w:rsidR="001B42D5" w:rsidRPr="0095533A" w:rsidRDefault="001B42D5" w:rsidP="001B42D5">
            <w:pPr>
              <w:spacing w:line="259" w:lineRule="auto"/>
              <w:ind w:left="30" w:hanging="10"/>
              <w:jc w:val="center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95533A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საიდენტიფიკაციო კოდი: N202486559</w:t>
            </w:r>
          </w:p>
        </w:tc>
      </w:tr>
      <w:tr w:rsidR="001B42D5" w:rsidRPr="0095533A" w14:paraId="690CB478" w14:textId="77777777" w:rsidTr="001B42D5">
        <w:tc>
          <w:tcPr>
            <w:tcW w:w="3827" w:type="dxa"/>
            <w:vAlign w:val="center"/>
          </w:tcPr>
          <w:p w14:paraId="28C6ADF7" w14:textId="77777777" w:rsidR="001B42D5" w:rsidRPr="0095533A" w:rsidRDefault="001B42D5" w:rsidP="001B42D5">
            <w:pPr>
              <w:spacing w:line="259" w:lineRule="auto"/>
              <w:ind w:left="30" w:hanging="10"/>
              <w:jc w:val="center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95533A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სახელმწიფო ხაზინა</w:t>
            </w:r>
          </w:p>
        </w:tc>
      </w:tr>
      <w:tr w:rsidR="001B42D5" w:rsidRPr="0095533A" w14:paraId="34D41A92" w14:textId="77777777" w:rsidTr="001B42D5">
        <w:tc>
          <w:tcPr>
            <w:tcW w:w="3827" w:type="dxa"/>
            <w:vAlign w:val="center"/>
          </w:tcPr>
          <w:p w14:paraId="27745455" w14:textId="77777777" w:rsidR="001B42D5" w:rsidRPr="0095533A" w:rsidRDefault="001B42D5" w:rsidP="001B42D5">
            <w:pPr>
              <w:spacing w:line="259" w:lineRule="auto"/>
              <w:ind w:left="30" w:hanging="10"/>
              <w:jc w:val="center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95533A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ბანკის კოდი: TRESGE22</w:t>
            </w:r>
          </w:p>
        </w:tc>
      </w:tr>
      <w:tr w:rsidR="001B42D5" w:rsidRPr="0095533A" w14:paraId="12D28B90" w14:textId="77777777" w:rsidTr="001B42D5">
        <w:tc>
          <w:tcPr>
            <w:tcW w:w="3827" w:type="dxa"/>
            <w:vAlign w:val="center"/>
          </w:tcPr>
          <w:p w14:paraId="480C16C6" w14:textId="77777777" w:rsidR="001B42D5" w:rsidRPr="0095533A" w:rsidRDefault="001B42D5" w:rsidP="001B42D5">
            <w:pPr>
              <w:spacing w:line="259" w:lineRule="auto"/>
              <w:ind w:left="30" w:hanging="10"/>
              <w:jc w:val="center"/>
              <w:rPr>
                <w:rFonts w:ascii="Sylfaen" w:eastAsia="Sylfaen" w:hAnsi="Sylfaen" w:cs="Sylfaen"/>
                <w:color w:val="000000"/>
                <w:sz w:val="20"/>
                <w:lang w:val="ka-GE"/>
              </w:rPr>
            </w:pPr>
            <w:r w:rsidRPr="0095533A">
              <w:rPr>
                <w:rFonts w:ascii="Sylfaen" w:eastAsia="Sylfaen" w:hAnsi="Sylfaen" w:cs="Sylfaen"/>
                <w:color w:val="000000"/>
                <w:sz w:val="20"/>
                <w:lang w:val="ka-GE"/>
              </w:rPr>
              <w:t>ა/ა N200122900</w:t>
            </w:r>
          </w:p>
        </w:tc>
      </w:tr>
    </w:tbl>
    <w:p w14:paraId="2E689FA0" w14:textId="1B9F35C6" w:rsidR="00A61EDF" w:rsidRPr="007009BF" w:rsidRDefault="001B42D5" w:rsidP="00A61EDF">
      <w:pPr>
        <w:tabs>
          <w:tab w:val="left" w:pos="0"/>
          <w:tab w:val="left" w:pos="9360"/>
          <w:tab w:val="left" w:pos="9900"/>
        </w:tabs>
        <w:spacing w:after="0" w:line="240" w:lineRule="auto"/>
        <w:ind w:right="-90"/>
        <w:jc w:val="center"/>
        <w:rPr>
          <w:rFonts w:ascii="Sylfaen" w:hAnsi="Sylfaen"/>
          <w:bCs/>
          <w:lang w:val="ka-GE"/>
        </w:rPr>
      </w:pPr>
      <w:r w:rsidRPr="001B42D5">
        <w:rPr>
          <w:rFonts w:ascii="Sylfaen" w:eastAsia="Times New Roman" w:hAnsi="Sylfaen" w:cs="Times New Roman"/>
          <w:color w:val="000000"/>
          <w:lang w:val="ka-GE"/>
        </w:rPr>
        <w:t xml:space="preserve">                           </w:t>
      </w:r>
      <w:r>
        <w:rPr>
          <w:rFonts w:ascii="Sylfaen" w:eastAsia="Times New Roman" w:hAnsi="Sylfaen" w:cs="Times New Roman"/>
          <w:color w:val="000000"/>
          <w:lang w:val="ka-GE"/>
        </w:rPr>
        <w:t xml:space="preserve">          </w:t>
      </w:r>
    </w:p>
    <w:p w14:paraId="6E2A1BD3" w14:textId="402FD1B8" w:rsidR="00E40A85" w:rsidRPr="007009BF" w:rsidRDefault="00E40A85" w:rsidP="007009BF">
      <w:pPr>
        <w:tabs>
          <w:tab w:val="left" w:pos="0"/>
          <w:tab w:val="left" w:pos="720"/>
          <w:tab w:val="left" w:pos="1440"/>
          <w:tab w:val="left" w:pos="1956"/>
        </w:tabs>
        <w:spacing w:after="0" w:line="240" w:lineRule="auto"/>
        <w:ind w:right="-90"/>
        <w:rPr>
          <w:rFonts w:ascii="Sylfaen" w:hAnsi="Sylfaen"/>
          <w:bCs/>
          <w:lang w:val="ka-GE"/>
        </w:rPr>
      </w:pPr>
    </w:p>
    <w:p w14:paraId="1036EFCE" w14:textId="45DEAB6B" w:rsidR="001B42D5" w:rsidRPr="001B42D5" w:rsidRDefault="001B42D5" w:rsidP="001B42D5">
      <w:pPr>
        <w:tabs>
          <w:tab w:val="left" w:pos="7563"/>
        </w:tabs>
        <w:rPr>
          <w:rFonts w:ascii="Sylfaen" w:hAnsi="Sylfaen"/>
          <w:lang w:val="ka-GE"/>
        </w:rPr>
      </w:pPr>
    </w:p>
    <w:sectPr w:rsidR="001B42D5" w:rsidRPr="001B42D5" w:rsidSect="00AA1A2E">
      <w:pgSz w:w="12240" w:h="15840"/>
      <w:pgMar w:top="99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 AB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9A0"/>
    <w:multiLevelType w:val="multilevel"/>
    <w:tmpl w:val="71C2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" w15:restartNumberingAfterBreak="0">
    <w:nsid w:val="4B914470"/>
    <w:multiLevelType w:val="hybridMultilevel"/>
    <w:tmpl w:val="C116FE62"/>
    <w:lvl w:ilvl="0" w:tplc="5BFC5FC6">
      <w:start w:val="2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100C2"/>
    <w:multiLevelType w:val="multilevel"/>
    <w:tmpl w:val="7B0C1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5FE36370"/>
    <w:multiLevelType w:val="hybridMultilevel"/>
    <w:tmpl w:val="EE2813AE"/>
    <w:lvl w:ilvl="0" w:tplc="ABAED7EA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F52B49"/>
    <w:multiLevelType w:val="multilevel"/>
    <w:tmpl w:val="3808F880"/>
    <w:lvl w:ilvl="0">
      <w:start w:val="1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Sylfaen" w:hAnsi="Sylfaen" w:hint="default"/>
      </w:rPr>
    </w:lvl>
  </w:abstractNum>
  <w:abstractNum w:abstractNumId="5" w15:restartNumberingAfterBreak="0">
    <w:nsid w:val="776229E9"/>
    <w:multiLevelType w:val="multilevel"/>
    <w:tmpl w:val="8A66E6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mari Gogia">
    <w15:presenceInfo w15:providerId="AD" w15:userId="S-1-5-21-814208047-3971608839-2166339660-15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16"/>
    <w:rsid w:val="000D667D"/>
    <w:rsid w:val="000E033D"/>
    <w:rsid w:val="00120786"/>
    <w:rsid w:val="00141B15"/>
    <w:rsid w:val="001B42D5"/>
    <w:rsid w:val="00232AB3"/>
    <w:rsid w:val="0027586A"/>
    <w:rsid w:val="00284396"/>
    <w:rsid w:val="002E4FF8"/>
    <w:rsid w:val="00310A54"/>
    <w:rsid w:val="003139FA"/>
    <w:rsid w:val="003616C7"/>
    <w:rsid w:val="003D466A"/>
    <w:rsid w:val="00432357"/>
    <w:rsid w:val="004D47C3"/>
    <w:rsid w:val="00522599"/>
    <w:rsid w:val="005657BF"/>
    <w:rsid w:val="00573D82"/>
    <w:rsid w:val="005D092A"/>
    <w:rsid w:val="006662AA"/>
    <w:rsid w:val="006809DA"/>
    <w:rsid w:val="006947F7"/>
    <w:rsid w:val="00696FB0"/>
    <w:rsid w:val="006A1061"/>
    <w:rsid w:val="007009BF"/>
    <w:rsid w:val="00727E04"/>
    <w:rsid w:val="00777965"/>
    <w:rsid w:val="00822557"/>
    <w:rsid w:val="00826019"/>
    <w:rsid w:val="00832D2D"/>
    <w:rsid w:val="00926B7D"/>
    <w:rsid w:val="009344B1"/>
    <w:rsid w:val="00A5595B"/>
    <w:rsid w:val="00A61EDF"/>
    <w:rsid w:val="00AC64F5"/>
    <w:rsid w:val="00AD55B1"/>
    <w:rsid w:val="00B577C3"/>
    <w:rsid w:val="00B9341D"/>
    <w:rsid w:val="00BA498A"/>
    <w:rsid w:val="00BB60EB"/>
    <w:rsid w:val="00BC53D5"/>
    <w:rsid w:val="00C32E82"/>
    <w:rsid w:val="00D46FC0"/>
    <w:rsid w:val="00D80653"/>
    <w:rsid w:val="00E20E16"/>
    <w:rsid w:val="00E40A85"/>
    <w:rsid w:val="00EA2D93"/>
    <w:rsid w:val="00EA46D5"/>
    <w:rsid w:val="00EC2F2C"/>
    <w:rsid w:val="00F23492"/>
    <w:rsid w:val="00F82E68"/>
    <w:rsid w:val="00F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63E01"/>
  <w15:docId w15:val="{388C3FDF-2A56-4856-888D-49B446BE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85"/>
    <w:pPr>
      <w:ind w:left="720"/>
      <w:contextualSpacing/>
    </w:pPr>
  </w:style>
  <w:style w:type="paragraph" w:styleId="Revision">
    <w:name w:val="Revision"/>
    <w:hidden/>
    <w:uiPriority w:val="99"/>
    <w:semiHidden/>
    <w:rsid w:val="00BC53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3D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B42D5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B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Lomidze</dc:creator>
  <cp:keywords/>
  <dc:description/>
  <cp:lastModifiedBy>Tamari Gogia</cp:lastModifiedBy>
  <cp:revision>4</cp:revision>
  <cp:lastPrinted>2021-09-07T11:27:00Z</cp:lastPrinted>
  <dcterms:created xsi:type="dcterms:W3CDTF">2023-12-07T12:10:00Z</dcterms:created>
  <dcterms:modified xsi:type="dcterms:W3CDTF">2024-12-24T08:29:00Z</dcterms:modified>
</cp:coreProperties>
</file>